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C25FE">
      <w:pPr>
        <w:rPr>
          <w:rFonts w:ascii="Times New Roman" w:hAnsi="Times New Roman"/>
          <w:color w:val="auto"/>
        </w:rPr>
      </w:pPr>
    </w:p>
    <w:p w14:paraId="34663EF3">
      <w:pPr>
        <w:rPr>
          <w:rFonts w:ascii="Times New Roman" w:hAnsi="Times New Roman"/>
          <w:color w:val="auto"/>
        </w:rPr>
      </w:pPr>
    </w:p>
    <w:p w14:paraId="24541017">
      <w:pPr>
        <w:rPr>
          <w:rFonts w:ascii="Times New Roman" w:hAnsi="Times New Roman"/>
          <w:color w:val="auto"/>
        </w:rPr>
      </w:pPr>
    </w:p>
    <w:p w14:paraId="286D3BFD">
      <w:pPr>
        <w:rPr>
          <w:rFonts w:ascii="Times New Roman" w:hAnsi="Times New Roman"/>
          <w:color w:val="auto"/>
          <w:sz w:val="72"/>
          <w:szCs w:val="72"/>
        </w:rPr>
      </w:pPr>
      <w:r>
        <w:rPr>
          <w:rFonts w:hint="eastAsia" w:ascii="Times New Roman" w:hAnsi="Times New Roman"/>
          <w:b/>
          <w:bCs/>
          <w:color w:val="auto"/>
          <w:sz w:val="72"/>
          <w:szCs w:val="72"/>
        </w:rPr>
        <w:t>建设项目环境影响报告表</w:t>
      </w:r>
    </w:p>
    <w:p w14:paraId="6BB7544B">
      <w:pPr>
        <w:adjustRightInd w:val="0"/>
        <w:snapToGrid w:val="0"/>
        <w:spacing w:before="249" w:beforeLines="80"/>
        <w:jc w:val="center"/>
        <w:rPr>
          <w:rFonts w:ascii="Times New Roman" w:hAnsi="Times New Roman" w:eastAsia="楷体_GB2312"/>
          <w:b/>
          <w:color w:val="auto"/>
          <w:sz w:val="48"/>
          <w:szCs w:val="48"/>
        </w:rPr>
      </w:pPr>
      <w:r>
        <w:rPr>
          <w:rFonts w:hint="eastAsia" w:ascii="Times New Roman" w:hAnsi="Times New Roman"/>
          <w:b/>
          <w:color w:val="auto"/>
          <w:sz w:val="48"/>
          <w:szCs w:val="48"/>
        </w:rPr>
        <w:t>（污染影响类）</w:t>
      </w:r>
    </w:p>
    <w:p w14:paraId="496D3194">
      <w:pPr>
        <w:adjustRightInd w:val="0"/>
        <w:snapToGrid w:val="0"/>
        <w:spacing w:line="288" w:lineRule="auto"/>
        <w:ind w:firstLine="1040"/>
        <w:rPr>
          <w:rFonts w:ascii="Times New Roman" w:hAnsi="Times New Roman" w:eastAsia="仿宋_GB2312"/>
          <w:color w:val="auto"/>
          <w:sz w:val="36"/>
          <w:szCs w:val="36"/>
        </w:rPr>
      </w:pPr>
    </w:p>
    <w:p w14:paraId="0A9384C4">
      <w:pPr>
        <w:adjustRightInd w:val="0"/>
        <w:snapToGrid w:val="0"/>
        <w:spacing w:line="288" w:lineRule="auto"/>
        <w:ind w:firstLine="1040"/>
        <w:rPr>
          <w:rFonts w:ascii="Times New Roman" w:hAnsi="Times New Roman" w:eastAsia="仿宋_GB2312"/>
          <w:color w:val="auto"/>
          <w:sz w:val="36"/>
          <w:szCs w:val="36"/>
        </w:rPr>
      </w:pPr>
    </w:p>
    <w:p w14:paraId="35259412">
      <w:pPr>
        <w:adjustRightInd w:val="0"/>
        <w:snapToGrid w:val="0"/>
        <w:spacing w:line="288" w:lineRule="auto"/>
        <w:ind w:firstLine="1040"/>
        <w:rPr>
          <w:rFonts w:ascii="Times New Roman" w:hAnsi="Times New Roman" w:eastAsia="仿宋_GB2312"/>
          <w:color w:val="auto"/>
          <w:sz w:val="36"/>
          <w:szCs w:val="36"/>
        </w:rPr>
      </w:pPr>
    </w:p>
    <w:p w14:paraId="3D5D6DD3">
      <w:pPr>
        <w:adjustRightInd w:val="0"/>
        <w:snapToGrid w:val="0"/>
        <w:spacing w:line="288" w:lineRule="auto"/>
        <w:ind w:firstLine="1040"/>
        <w:rPr>
          <w:rFonts w:ascii="Times New Roman" w:hAnsi="Times New Roman" w:eastAsia="仿宋_GB2312"/>
          <w:color w:val="auto"/>
          <w:sz w:val="36"/>
          <w:szCs w:val="36"/>
        </w:rPr>
      </w:pPr>
    </w:p>
    <w:p w14:paraId="1CBB01DC">
      <w:pPr>
        <w:adjustRightInd w:val="0"/>
        <w:snapToGrid w:val="0"/>
        <w:spacing w:line="288" w:lineRule="auto"/>
        <w:ind w:firstLine="1040"/>
        <w:rPr>
          <w:rFonts w:ascii="Times New Roman" w:hAnsi="Times New Roman" w:eastAsia="仿宋_GB2312"/>
          <w:color w:val="auto"/>
          <w:sz w:val="36"/>
          <w:szCs w:val="36"/>
        </w:rPr>
      </w:pPr>
    </w:p>
    <w:p w14:paraId="15E3D2FC">
      <w:pPr>
        <w:adjustRightInd w:val="0"/>
        <w:snapToGrid w:val="0"/>
        <w:spacing w:line="288" w:lineRule="auto"/>
        <w:ind w:firstLine="1040"/>
        <w:rPr>
          <w:rFonts w:ascii="Times New Roman" w:hAnsi="Times New Roman" w:eastAsia="仿宋_GB2312"/>
          <w:color w:val="auto"/>
          <w:sz w:val="36"/>
          <w:szCs w:val="36"/>
        </w:rPr>
      </w:pPr>
    </w:p>
    <w:p w14:paraId="51F2F815">
      <w:pPr>
        <w:adjustRightInd w:val="0"/>
        <w:snapToGrid w:val="0"/>
        <w:ind w:left="1606" w:hanging="1606" w:hangingChars="500"/>
        <w:rPr>
          <w:rFonts w:ascii="Times New Roman" w:hAnsi="Times New Roman"/>
          <w:b/>
          <w:bCs/>
          <w:color w:val="auto"/>
          <w:sz w:val="32"/>
          <w:szCs w:val="32"/>
        </w:rPr>
      </w:pPr>
    </w:p>
    <w:p w14:paraId="15A5529C">
      <w:pPr>
        <w:adjustRightInd w:val="0"/>
        <w:snapToGrid w:val="0"/>
        <w:ind w:left="1606" w:hanging="1606" w:hangingChars="500"/>
        <w:rPr>
          <w:rFonts w:ascii="Times New Roman" w:hAnsi="Times New Roman"/>
          <w:b/>
          <w:bCs/>
          <w:color w:val="auto"/>
          <w:sz w:val="32"/>
          <w:szCs w:val="32"/>
        </w:rPr>
      </w:pPr>
    </w:p>
    <w:p w14:paraId="2641092F">
      <w:pPr>
        <w:adjustRightInd w:val="0"/>
        <w:snapToGrid w:val="0"/>
        <w:ind w:left="1606" w:hanging="1606" w:hangingChars="500"/>
        <w:rPr>
          <w:rFonts w:ascii="Times New Roman" w:hAnsi="Times New Roman"/>
          <w:color w:val="auto"/>
          <w:sz w:val="32"/>
          <w:szCs w:val="32"/>
          <w:u w:val="single"/>
        </w:rPr>
      </w:pPr>
      <w:r>
        <w:rPr>
          <w:rFonts w:ascii="Times New Roman" w:hAnsi="Times New Roman"/>
          <w:b/>
          <w:bCs/>
          <w:color w:val="auto"/>
          <w:sz w:val="32"/>
          <w:szCs w:val="32"/>
        </w:rPr>
        <w:t>项目名称：</w:t>
      </w:r>
      <w:r>
        <w:rPr>
          <w:rFonts w:hint="eastAsia" w:ascii="Times New Roman" w:hAnsi="Times New Roman"/>
          <w:b/>
          <w:bCs/>
          <w:color w:val="auto"/>
          <w:sz w:val="32"/>
          <w:szCs w:val="32"/>
          <w:u w:val="single"/>
          <w:lang w:eastAsia="zh-CN"/>
        </w:rPr>
        <w:t>芒市轩岗乡茂刚</w:t>
      </w:r>
      <w:r>
        <w:rPr>
          <w:rFonts w:hint="eastAsia"/>
          <w:b/>
          <w:bCs/>
          <w:color w:val="auto"/>
          <w:sz w:val="32"/>
          <w:szCs w:val="32"/>
          <w:u w:val="single"/>
          <w:lang w:eastAsia="zh-CN"/>
        </w:rPr>
        <w:t>混凝土</w:t>
      </w:r>
      <w:r>
        <w:rPr>
          <w:rFonts w:hint="eastAsia" w:ascii="Times New Roman" w:hAnsi="Times New Roman"/>
          <w:b/>
          <w:bCs/>
          <w:color w:val="auto"/>
          <w:sz w:val="32"/>
          <w:szCs w:val="32"/>
          <w:u w:val="single"/>
          <w:lang w:eastAsia="zh-CN"/>
        </w:rPr>
        <w:t>加工厂建设项目</w:t>
      </w:r>
      <w:r>
        <w:rPr>
          <w:rFonts w:ascii="Times New Roman" w:hAnsi="Times New Roman"/>
          <w:b/>
          <w:bCs/>
          <w:color w:val="auto"/>
          <w:sz w:val="32"/>
          <w:szCs w:val="32"/>
          <w:u w:val="single"/>
        </w:rPr>
        <w:t xml:space="preserve">   </w:t>
      </w:r>
      <w:r>
        <w:rPr>
          <w:rFonts w:ascii="Times New Roman" w:hAnsi="Times New Roman"/>
          <w:color w:val="auto"/>
          <w:sz w:val="32"/>
          <w:szCs w:val="32"/>
          <w:u w:val="single"/>
        </w:rPr>
        <w:t xml:space="preserve">     </w:t>
      </w:r>
      <w:r>
        <w:rPr>
          <w:rFonts w:hint="eastAsia" w:ascii="Times New Roman" w:hAnsi="Times New Roman"/>
          <w:color w:val="auto"/>
          <w:sz w:val="32"/>
          <w:szCs w:val="32"/>
          <w:u w:val="single"/>
        </w:rPr>
        <w:t xml:space="preserve">     </w:t>
      </w:r>
      <w:r>
        <w:rPr>
          <w:rFonts w:ascii="Times New Roman" w:hAnsi="Times New Roman"/>
          <w:color w:val="auto"/>
          <w:sz w:val="32"/>
          <w:szCs w:val="32"/>
          <w:u w:val="single"/>
        </w:rPr>
        <w:t xml:space="preserve">                </w:t>
      </w:r>
    </w:p>
    <w:p w14:paraId="65D392CF">
      <w:pPr>
        <w:adjustRightInd w:val="0"/>
        <w:snapToGrid w:val="0"/>
        <w:rPr>
          <w:rFonts w:ascii="Times New Roman" w:hAnsi="Times New Roman"/>
          <w:color w:val="auto"/>
          <w:sz w:val="32"/>
          <w:szCs w:val="32"/>
          <w:u w:val="single"/>
        </w:rPr>
      </w:pPr>
      <w:r>
        <w:rPr>
          <w:rFonts w:ascii="Times New Roman" w:hAnsi="Times New Roman"/>
          <w:b/>
          <w:bCs/>
          <w:color w:val="auto"/>
          <w:sz w:val="32"/>
          <w:szCs w:val="32"/>
        </w:rPr>
        <w:t>建设单位（盖章）：</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u w:val="single"/>
          <w:lang w:eastAsia="zh-CN"/>
        </w:rPr>
        <w:t>芒市轩岗乡茂刚</w:t>
      </w:r>
      <w:r>
        <w:rPr>
          <w:rFonts w:hint="eastAsia"/>
          <w:b/>
          <w:bCs/>
          <w:color w:val="auto"/>
          <w:sz w:val="32"/>
          <w:szCs w:val="32"/>
          <w:u w:val="single"/>
          <w:lang w:eastAsia="zh-CN"/>
        </w:rPr>
        <w:t>混凝土</w:t>
      </w:r>
      <w:r>
        <w:rPr>
          <w:rFonts w:hint="eastAsia" w:ascii="Times New Roman" w:hAnsi="Times New Roman"/>
          <w:b/>
          <w:bCs/>
          <w:color w:val="auto"/>
          <w:sz w:val="32"/>
          <w:szCs w:val="32"/>
          <w:u w:val="single"/>
          <w:lang w:eastAsia="zh-CN"/>
        </w:rPr>
        <w:t>加工厂</w:t>
      </w:r>
      <w:r>
        <w:rPr>
          <w:rFonts w:ascii="Times New Roman" w:hAnsi="Times New Roman"/>
          <w:color w:val="auto"/>
          <w:sz w:val="32"/>
          <w:szCs w:val="32"/>
          <w:u w:val="single"/>
        </w:rPr>
        <w:t xml:space="preserve">                   </w:t>
      </w:r>
    </w:p>
    <w:p w14:paraId="7BE9401F">
      <w:pPr>
        <w:adjustRightInd w:val="0"/>
        <w:snapToGrid w:val="0"/>
        <w:rPr>
          <w:rFonts w:ascii="Times New Roman" w:hAnsi="Times New Roman" w:eastAsia="仿宋_GB2312"/>
          <w:b/>
          <w:bCs/>
          <w:color w:val="auto"/>
          <w:sz w:val="36"/>
          <w:szCs w:val="36"/>
          <w:u w:val="single"/>
        </w:rPr>
      </w:pPr>
      <w:r>
        <w:rPr>
          <w:rFonts w:ascii="Times New Roman" w:hAnsi="Times New Roman"/>
          <w:b/>
          <w:bCs/>
          <w:color w:val="auto"/>
          <w:sz w:val="32"/>
          <w:szCs w:val="32"/>
        </w:rPr>
        <w:t>编制日期：</w:t>
      </w:r>
      <w:r>
        <w:rPr>
          <w:rFonts w:ascii="Times New Roman" w:hAnsi="Times New Roman"/>
          <w:b/>
          <w:bCs/>
          <w:color w:val="auto"/>
          <w:sz w:val="32"/>
          <w:szCs w:val="32"/>
          <w:u w:val="single"/>
        </w:rPr>
        <w:t xml:space="preserve">   二0二</w:t>
      </w:r>
      <w:r>
        <w:rPr>
          <w:rFonts w:hint="eastAsia" w:ascii="Times New Roman" w:hAnsi="Times New Roman"/>
          <w:b/>
          <w:bCs/>
          <w:color w:val="auto"/>
          <w:sz w:val="32"/>
          <w:szCs w:val="32"/>
          <w:u w:val="single"/>
          <w:lang w:eastAsia="zh-CN"/>
        </w:rPr>
        <w:t>三</w:t>
      </w:r>
      <w:r>
        <w:rPr>
          <w:rFonts w:ascii="Times New Roman" w:hAnsi="Times New Roman"/>
          <w:b/>
          <w:bCs/>
          <w:color w:val="auto"/>
          <w:sz w:val="32"/>
          <w:szCs w:val="32"/>
          <w:u w:val="single"/>
        </w:rPr>
        <w:t>年</w:t>
      </w:r>
      <w:r>
        <w:rPr>
          <w:rFonts w:hint="eastAsia" w:ascii="Times New Roman" w:hAnsi="Times New Roman"/>
          <w:b/>
          <w:bCs/>
          <w:color w:val="auto"/>
          <w:sz w:val="32"/>
          <w:szCs w:val="32"/>
          <w:u w:val="single"/>
          <w:lang w:eastAsia="zh-CN"/>
        </w:rPr>
        <w:t>四</w:t>
      </w:r>
      <w:r>
        <w:rPr>
          <w:rFonts w:ascii="Times New Roman" w:hAnsi="Times New Roman"/>
          <w:b/>
          <w:bCs/>
          <w:color w:val="auto"/>
          <w:sz w:val="32"/>
          <w:szCs w:val="32"/>
          <w:u w:val="single"/>
        </w:rPr>
        <w:t xml:space="preserve">月          </w:t>
      </w:r>
      <w:r>
        <w:rPr>
          <w:rFonts w:ascii="Times New Roman" w:hAnsi="Times New Roman" w:eastAsia="仿宋_GB2312"/>
          <w:b/>
          <w:bCs/>
          <w:color w:val="auto"/>
          <w:sz w:val="32"/>
          <w:szCs w:val="32"/>
          <w:u w:val="single"/>
        </w:rPr>
        <w:t xml:space="preserve">          </w:t>
      </w:r>
      <w:r>
        <w:rPr>
          <w:rFonts w:ascii="Times New Roman" w:hAnsi="Times New Roman" w:eastAsia="仿宋_GB2312"/>
          <w:b/>
          <w:bCs/>
          <w:color w:val="auto"/>
          <w:sz w:val="36"/>
          <w:szCs w:val="36"/>
          <w:u w:val="single"/>
        </w:rPr>
        <w:t xml:space="preserve">   </w:t>
      </w:r>
      <w:r>
        <w:rPr>
          <w:rFonts w:hint="eastAsia" w:ascii="Times New Roman" w:hAnsi="Times New Roman" w:eastAsia="仿宋_GB2312"/>
          <w:b/>
          <w:bCs/>
          <w:color w:val="auto"/>
          <w:sz w:val="36"/>
          <w:szCs w:val="36"/>
          <w:u w:val="single"/>
        </w:rPr>
        <w:t xml:space="preserve"> </w:t>
      </w:r>
    </w:p>
    <w:p w14:paraId="27A23196">
      <w:pPr>
        <w:adjustRightInd w:val="0"/>
        <w:snapToGrid w:val="0"/>
        <w:spacing w:line="288" w:lineRule="auto"/>
        <w:ind w:firstLine="1040"/>
        <w:rPr>
          <w:rFonts w:ascii="Times New Roman" w:hAnsi="Times New Roman" w:eastAsia="仿宋_GB2312"/>
          <w:color w:val="auto"/>
          <w:sz w:val="36"/>
          <w:szCs w:val="36"/>
          <w:u w:val="single"/>
        </w:rPr>
      </w:pPr>
      <w:bookmarkStart w:id="0" w:name="_Hlk57884087"/>
    </w:p>
    <w:p w14:paraId="04C7772D">
      <w:pPr>
        <w:adjustRightInd w:val="0"/>
        <w:snapToGrid w:val="0"/>
        <w:spacing w:line="288" w:lineRule="auto"/>
        <w:ind w:firstLine="1040"/>
        <w:rPr>
          <w:rFonts w:ascii="Times New Roman" w:hAnsi="Times New Roman" w:eastAsia="仿宋_GB2312"/>
          <w:color w:val="auto"/>
          <w:sz w:val="36"/>
          <w:szCs w:val="36"/>
        </w:rPr>
      </w:pPr>
    </w:p>
    <w:p w14:paraId="71696AC2">
      <w:pPr>
        <w:adjustRightInd w:val="0"/>
        <w:snapToGrid w:val="0"/>
        <w:spacing w:line="288" w:lineRule="auto"/>
        <w:ind w:firstLine="1040"/>
        <w:rPr>
          <w:rFonts w:ascii="Times New Roman" w:hAnsi="Times New Roman" w:eastAsia="仿宋_GB2312"/>
          <w:color w:val="auto"/>
          <w:sz w:val="36"/>
          <w:szCs w:val="36"/>
        </w:rPr>
      </w:pPr>
    </w:p>
    <w:p w14:paraId="6AB1E03C">
      <w:pPr>
        <w:adjustRightInd w:val="0"/>
        <w:snapToGrid w:val="0"/>
        <w:spacing w:line="288" w:lineRule="auto"/>
        <w:ind w:firstLine="1040"/>
        <w:rPr>
          <w:rFonts w:ascii="Times New Roman" w:hAnsi="Times New Roman" w:eastAsia="仿宋_GB2312"/>
          <w:color w:val="auto"/>
          <w:sz w:val="36"/>
          <w:szCs w:val="36"/>
        </w:rPr>
      </w:pPr>
    </w:p>
    <w:p w14:paraId="48082A2E">
      <w:pPr>
        <w:adjustRightInd w:val="0"/>
        <w:snapToGrid w:val="0"/>
        <w:spacing w:line="288" w:lineRule="auto"/>
        <w:ind w:firstLine="1040"/>
        <w:rPr>
          <w:rFonts w:ascii="Times New Roman" w:hAnsi="Times New Roman" w:eastAsia="仿宋_GB2312"/>
          <w:color w:val="auto"/>
          <w:sz w:val="36"/>
          <w:szCs w:val="36"/>
        </w:rPr>
      </w:pPr>
    </w:p>
    <w:bookmarkEnd w:id="0"/>
    <w:p w14:paraId="07089180">
      <w:pPr>
        <w:adjustRightInd w:val="0"/>
        <w:snapToGrid w:val="0"/>
        <w:spacing w:line="288" w:lineRule="auto"/>
        <w:jc w:val="center"/>
        <w:rPr>
          <w:rFonts w:ascii="Times New Roman" w:hAnsi="Times New Roman"/>
          <w:b/>
          <w:bCs/>
          <w:snapToGrid w:val="0"/>
          <w:color w:val="auto"/>
          <w:sz w:val="30"/>
          <w:szCs w:val="30"/>
        </w:rPr>
      </w:pPr>
      <w:r>
        <w:rPr>
          <w:rFonts w:hint="eastAsia" w:ascii="Times New Roman" w:hAnsi="Times New Roman"/>
          <w:b/>
          <w:bCs/>
          <w:color w:val="auto"/>
          <w:sz w:val="36"/>
          <w:szCs w:val="36"/>
        </w:rPr>
        <w:t>中华人民共和国生态环境部制</w:t>
      </w:r>
    </w:p>
    <w:p w14:paraId="1B25141A">
      <w:pPr>
        <w:numPr>
          <w:ilvl w:val="0"/>
          <w:numId w:val="2"/>
        </w:numPr>
        <w:rPr>
          <w:rFonts w:ascii="Times New Roman" w:hAnsi="Times New Roman"/>
          <w:color w:val="auto"/>
        </w:rPr>
        <w:sectPr>
          <w:footerReference r:id="rId5" w:type="default"/>
          <w:pgSz w:w="11906" w:h="16838"/>
          <w:pgMar w:top="1440" w:right="1800" w:bottom="1440" w:left="1800" w:header="851" w:footer="992" w:gutter="0"/>
          <w:cols w:space="425" w:num="1"/>
          <w:docGrid w:type="lines" w:linePitch="312" w:charSpace="0"/>
        </w:sectPr>
      </w:pPr>
    </w:p>
    <w:sdt>
      <w:sdtPr>
        <w:rPr>
          <w:rFonts w:ascii="Times New Roman" w:hAnsi="Times New Roman"/>
          <w:color w:val="auto"/>
          <w:sz w:val="21"/>
        </w:rPr>
        <w:id w:val="147475133"/>
        <w15:color w:val="DBDBDB"/>
        <w:docPartObj>
          <w:docPartGallery w:val="Table of Contents"/>
          <w:docPartUnique/>
        </w:docPartObj>
      </w:sdtPr>
      <w:sdtEndPr>
        <w:rPr>
          <w:rFonts w:hint="eastAsia" w:ascii="Times New Roman" w:hAnsi="Times New Roman"/>
          <w:bCs/>
          <w:snapToGrid w:val="0"/>
          <w:color w:val="auto"/>
          <w:sz w:val="24"/>
          <w:szCs w:val="30"/>
        </w:rPr>
      </w:sdtEndPr>
      <w:sdtContent>
        <w:p w14:paraId="4B123753">
          <w:pPr>
            <w:spacing w:line="240" w:lineRule="auto"/>
            <w:jc w:val="center"/>
            <w:rPr>
              <w:rFonts w:ascii="Times New Roman" w:hAnsi="Times New Roman"/>
              <w:b/>
              <w:bCs/>
              <w:color w:val="auto"/>
            </w:rPr>
          </w:pPr>
          <w:r>
            <w:rPr>
              <w:rFonts w:ascii="Times New Roman" w:hAnsi="Times New Roman"/>
              <w:b/>
              <w:bCs/>
              <w:color w:val="auto"/>
            </w:rPr>
            <w:t>目录</w:t>
          </w:r>
        </w:p>
        <w:p w14:paraId="15A54B68">
          <w:pPr>
            <w:pStyle w:val="9"/>
            <w:tabs>
              <w:tab w:val="right" w:leader="dot" w:pos="8306"/>
            </w:tabs>
            <w:rPr>
              <w:rFonts w:ascii="Times New Roman" w:hAnsi="Times New Roman"/>
              <w:color w:val="auto"/>
            </w:rPr>
          </w:pPr>
          <w:r>
            <w:rPr>
              <w:rFonts w:ascii="Times New Roman" w:hAnsi="Times New Roman"/>
              <w:b/>
              <w:bCs/>
              <w:snapToGrid w:val="0"/>
              <w:color w:val="auto"/>
            </w:rPr>
            <w:fldChar w:fldCharType="begin"/>
          </w:r>
          <w:r>
            <w:rPr>
              <w:rFonts w:ascii="Times New Roman" w:hAnsi="Times New Roman"/>
              <w:b/>
              <w:bCs/>
              <w:snapToGrid w:val="0"/>
              <w:color w:val="auto"/>
            </w:rPr>
            <w:instrText xml:space="preserve">TOC \o "1-1" \h \u </w:instrText>
          </w:r>
          <w:r>
            <w:rPr>
              <w:rFonts w:ascii="Times New Roman" w:hAnsi="Times New Roman"/>
              <w:b/>
              <w:bCs/>
              <w:snapToGrid w:val="0"/>
              <w:color w:val="auto"/>
            </w:rPr>
            <w:fldChar w:fldCharType="separate"/>
          </w:r>
          <w:r>
            <w:rPr>
              <w:rFonts w:ascii="Times New Roman" w:hAnsi="Times New Roman"/>
              <w:color w:val="auto"/>
            </w:rPr>
            <w:fldChar w:fldCharType="begin"/>
          </w:r>
          <w:r>
            <w:rPr>
              <w:rFonts w:ascii="Times New Roman" w:hAnsi="Times New Roman"/>
              <w:color w:val="auto"/>
            </w:rPr>
            <w:instrText xml:space="preserve"> HYPERLINK \l "_Toc19539" </w:instrText>
          </w:r>
          <w:r>
            <w:rPr>
              <w:rFonts w:ascii="Times New Roman" w:hAnsi="Times New Roman"/>
              <w:color w:val="auto"/>
            </w:rPr>
            <w:fldChar w:fldCharType="separate"/>
          </w:r>
          <w:r>
            <w:rPr>
              <w:rFonts w:hint="eastAsia" w:ascii="Times New Roman" w:hAnsi="Times New Roman"/>
              <w:color w:val="auto"/>
            </w:rPr>
            <w:t>一、 建设项目基本情况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_Toc19539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10615391">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"_Toc10353" </w:instrText>
          </w:r>
          <w:r>
            <w:rPr>
              <w:rFonts w:ascii="Times New Roman" w:hAnsi="Times New Roman"/>
              <w:color w:val="auto"/>
            </w:rPr>
            <w:fldChar w:fldCharType="separate"/>
          </w:r>
          <w:r>
            <w:rPr>
              <w:rFonts w:hint="eastAsia" w:ascii="Times New Roman" w:hAnsi="Times New Roman"/>
              <w:color w:val="auto"/>
            </w:rPr>
            <w:t>二、建设项目工程分析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_Toc10353 </w:instrText>
          </w:r>
          <w:r>
            <w:rPr>
              <w:rFonts w:ascii="Times New Roman" w:hAnsi="Times New Roman"/>
              <w:color w:val="auto"/>
            </w:rPr>
            <w:fldChar w:fldCharType="separate"/>
          </w:r>
          <w:r>
            <w:rPr>
              <w:rFonts w:ascii="Times New Roman" w:hAnsi="Times New Roman"/>
              <w:color w:val="auto"/>
            </w:rPr>
            <w:t>3</w:t>
          </w:r>
          <w:r>
            <w:rPr>
              <w:rFonts w:ascii="Times New Roman" w:hAnsi="Times New Roman"/>
              <w:color w:val="auto"/>
            </w:rPr>
            <w:fldChar w:fldCharType="end"/>
          </w:r>
          <w:r>
            <w:rPr>
              <w:rFonts w:ascii="Times New Roman" w:hAnsi="Times New Roman"/>
              <w:color w:val="auto"/>
            </w:rPr>
            <w:fldChar w:fldCharType="end"/>
          </w:r>
        </w:p>
        <w:p w14:paraId="217C4115">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"_Toc22884" </w:instrText>
          </w:r>
          <w:r>
            <w:rPr>
              <w:rFonts w:ascii="Times New Roman" w:hAnsi="Times New Roman"/>
              <w:color w:val="auto"/>
            </w:rPr>
            <w:fldChar w:fldCharType="separate"/>
          </w:r>
          <w:r>
            <w:rPr>
              <w:rFonts w:hint="eastAsia" w:ascii="Times New Roman" w:hAnsi="Times New Roman"/>
              <w:color w:val="auto"/>
            </w:rPr>
            <w:t>三、区域环境质量现状、环境保护目标及评价标准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_Toc22884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color w:val="auto"/>
            </w:rPr>
            <w:fldChar w:fldCharType="end"/>
          </w:r>
        </w:p>
        <w:p w14:paraId="3506FE65">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"_Toc12568" </w:instrText>
          </w:r>
          <w:r>
            <w:rPr>
              <w:rFonts w:ascii="Times New Roman" w:hAnsi="Times New Roman"/>
              <w:color w:val="auto"/>
            </w:rPr>
            <w:fldChar w:fldCharType="separate"/>
          </w:r>
          <w:r>
            <w:rPr>
              <w:rFonts w:hint="eastAsia" w:ascii="Times New Roman" w:hAnsi="Times New Roman"/>
              <w:color w:val="auto"/>
            </w:rPr>
            <w:t>四、主要环境影响和保护措施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_Toc12568 </w:instrText>
          </w:r>
          <w:r>
            <w:rPr>
              <w:rFonts w:ascii="Times New Roman" w:hAnsi="Times New Roman"/>
              <w:color w:val="auto"/>
            </w:rPr>
            <w:fldChar w:fldCharType="separate"/>
          </w:r>
          <w:r>
            <w:rPr>
              <w:rFonts w:ascii="Times New Roman" w:hAnsi="Times New Roman"/>
              <w:color w:val="auto"/>
            </w:rPr>
            <w:t>12</w:t>
          </w:r>
          <w:r>
            <w:rPr>
              <w:rFonts w:ascii="Times New Roman" w:hAnsi="Times New Roman"/>
              <w:color w:val="auto"/>
            </w:rPr>
            <w:fldChar w:fldCharType="end"/>
          </w:r>
          <w:r>
            <w:rPr>
              <w:rFonts w:ascii="Times New Roman" w:hAnsi="Times New Roman"/>
              <w:color w:val="auto"/>
            </w:rPr>
            <w:fldChar w:fldCharType="end"/>
          </w:r>
        </w:p>
        <w:p w14:paraId="00CE5A3E">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"_Toc31492" </w:instrText>
          </w:r>
          <w:r>
            <w:rPr>
              <w:rFonts w:ascii="Times New Roman" w:hAnsi="Times New Roman"/>
              <w:color w:val="auto"/>
            </w:rPr>
            <w:fldChar w:fldCharType="separate"/>
          </w:r>
          <w:r>
            <w:rPr>
              <w:rFonts w:hint="eastAsia" w:ascii="Times New Roman" w:hAnsi="Times New Roman"/>
              <w:color w:val="auto"/>
            </w:rPr>
            <w:t>五、环境保护措施监督检查清单</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_Toc31492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14:paraId="68072389">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"_Toc14352" </w:instrText>
          </w:r>
          <w:r>
            <w:rPr>
              <w:rFonts w:ascii="Times New Roman" w:hAnsi="Times New Roman"/>
              <w:color w:val="auto"/>
            </w:rPr>
            <w:fldChar w:fldCharType="separate"/>
          </w:r>
          <w:r>
            <w:rPr>
              <w:rFonts w:hint="eastAsia" w:ascii="Times New Roman" w:hAnsi="Times New Roman"/>
              <w:color w:val="auto"/>
            </w:rPr>
            <w:t>六、结论</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_Toc14352 </w:instrText>
          </w:r>
          <w:r>
            <w:rPr>
              <w:rFonts w:ascii="Times New Roman" w:hAnsi="Times New Roman"/>
              <w:color w:val="auto"/>
            </w:rPr>
            <w:fldChar w:fldCharType="separate"/>
          </w:r>
          <w:r>
            <w:rPr>
              <w:rFonts w:ascii="Times New Roman" w:hAnsi="Times New Roman"/>
              <w:color w:val="auto"/>
            </w:rPr>
            <w:t>28</w:t>
          </w:r>
          <w:r>
            <w:rPr>
              <w:rFonts w:ascii="Times New Roman" w:hAnsi="Times New Roman"/>
              <w:color w:val="auto"/>
            </w:rPr>
            <w:fldChar w:fldCharType="end"/>
          </w:r>
          <w:r>
            <w:rPr>
              <w:rFonts w:ascii="Times New Roman" w:hAnsi="Times New Roman"/>
              <w:color w:val="auto"/>
            </w:rPr>
            <w:fldChar w:fldCharType="end"/>
          </w:r>
        </w:p>
        <w:p w14:paraId="72EACFB6">
          <w:pPr>
            <w:pStyle w:val="9"/>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"_Toc18093" </w:instrText>
          </w:r>
          <w:r>
            <w:rPr>
              <w:rFonts w:ascii="Times New Roman" w:hAnsi="Times New Roman"/>
              <w:color w:val="auto"/>
            </w:rPr>
            <w:fldChar w:fldCharType="separate"/>
          </w:r>
          <w:r>
            <w:rPr>
              <w:rFonts w:hint="eastAsia" w:ascii="Times New Roman" w:hAnsi="Times New Roman"/>
              <w:bCs/>
              <w:snapToGrid w:val="0"/>
              <w:color w:val="auto"/>
              <w:szCs w:val="32"/>
            </w:rPr>
            <w:t>附表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_Toc18093 </w:instrText>
          </w:r>
          <w:r>
            <w:rPr>
              <w:rFonts w:ascii="Times New Roman" w:hAnsi="Times New Roman"/>
              <w:color w:val="auto"/>
            </w:rPr>
            <w:fldChar w:fldCharType="separate"/>
          </w:r>
          <w:r>
            <w:rPr>
              <w:rFonts w:ascii="Times New Roman" w:hAnsi="Times New Roman"/>
              <w:color w:val="auto"/>
            </w:rPr>
            <w:t>29</w:t>
          </w:r>
          <w:r>
            <w:rPr>
              <w:rFonts w:ascii="Times New Roman" w:hAnsi="Times New Roman"/>
              <w:color w:val="auto"/>
            </w:rPr>
            <w:fldChar w:fldCharType="end"/>
          </w:r>
          <w:r>
            <w:rPr>
              <w:rFonts w:ascii="Times New Roman" w:hAnsi="Times New Roman"/>
              <w:color w:val="auto"/>
            </w:rPr>
            <w:fldChar w:fldCharType="end"/>
          </w:r>
        </w:p>
        <w:p w14:paraId="61DFD721">
          <w:pPr>
            <w:spacing w:line="240" w:lineRule="auto"/>
            <w:jc w:val="center"/>
            <w:rPr>
              <w:rFonts w:ascii="Times New Roman" w:hAnsi="Times New Roman"/>
              <w:bCs/>
              <w:snapToGrid w:val="0"/>
              <w:color w:val="auto"/>
              <w:szCs w:val="30"/>
            </w:rPr>
          </w:pPr>
          <w:r>
            <w:rPr>
              <w:rFonts w:ascii="Times New Roman" w:hAnsi="Times New Roman"/>
              <w:bCs/>
              <w:snapToGrid w:val="0"/>
              <w:color w:val="auto"/>
            </w:rPr>
            <w:fldChar w:fldCharType="end"/>
          </w:r>
        </w:p>
      </w:sdtContent>
    </w:sdt>
    <w:p w14:paraId="2C8A7A32">
      <w:pPr>
        <w:tabs>
          <w:tab w:val="left" w:pos="486"/>
        </w:tabs>
        <w:jc w:val="left"/>
        <w:rPr>
          <w:rFonts w:ascii="Times New Roman" w:hAnsi="Times New Roman"/>
          <w:b/>
          <w:bCs/>
          <w:color w:val="auto"/>
        </w:rPr>
      </w:pPr>
      <w:r>
        <w:rPr>
          <w:rFonts w:hint="eastAsia" w:ascii="Times New Roman" w:hAnsi="Times New Roman"/>
          <w:b/>
          <w:bCs/>
          <w:color w:val="auto"/>
        </w:rPr>
        <w:t>附件</w:t>
      </w:r>
    </w:p>
    <w:p w14:paraId="011794A2">
      <w:pPr>
        <w:tabs>
          <w:tab w:val="left" w:pos="486"/>
        </w:tabs>
        <w:jc w:val="left"/>
        <w:rPr>
          <w:rFonts w:ascii="Times New Roman" w:hAnsi="Times New Roman"/>
          <w:color w:val="auto"/>
        </w:rPr>
      </w:pPr>
      <w:r>
        <w:rPr>
          <w:rFonts w:hint="eastAsia" w:ascii="Times New Roman" w:hAnsi="Times New Roman"/>
          <w:color w:val="auto"/>
        </w:rPr>
        <w:t>附件1  委托书</w:t>
      </w:r>
    </w:p>
    <w:p w14:paraId="372CFB1E">
      <w:pPr>
        <w:tabs>
          <w:tab w:val="left" w:pos="486"/>
        </w:tabs>
        <w:jc w:val="left"/>
        <w:rPr>
          <w:rFonts w:ascii="Times New Roman" w:hAnsi="Times New Roman"/>
          <w:color w:val="auto"/>
        </w:rPr>
      </w:pPr>
      <w:r>
        <w:rPr>
          <w:rFonts w:hint="eastAsia" w:ascii="Times New Roman" w:hAnsi="Times New Roman"/>
          <w:color w:val="auto"/>
        </w:rPr>
        <w:t>附件2  环评合同</w:t>
      </w:r>
    </w:p>
    <w:p w14:paraId="00515978">
      <w:pPr>
        <w:tabs>
          <w:tab w:val="left" w:pos="486"/>
        </w:tabs>
        <w:jc w:val="left"/>
        <w:rPr>
          <w:rFonts w:hint="eastAsia" w:ascii="Times New Roman" w:hAnsi="Times New Roman"/>
          <w:color w:val="auto"/>
        </w:rPr>
      </w:pPr>
      <w:r>
        <w:rPr>
          <w:rFonts w:hint="eastAsia" w:ascii="Times New Roman" w:hAnsi="Times New Roman"/>
          <w:color w:val="auto"/>
        </w:rPr>
        <w:t>附件3  营业执照</w:t>
      </w:r>
    </w:p>
    <w:p w14:paraId="0A40FB6E">
      <w:pPr>
        <w:tabs>
          <w:tab w:val="left" w:pos="486"/>
        </w:tabs>
        <w:jc w:val="left"/>
        <w:rPr>
          <w:rFonts w:ascii="Times New Roman" w:hAnsi="Times New Roman"/>
          <w:color w:val="auto"/>
        </w:rPr>
      </w:pPr>
      <w:r>
        <w:rPr>
          <w:rFonts w:hint="eastAsia" w:ascii="Times New Roman" w:hAnsi="Times New Roman"/>
          <w:color w:val="auto"/>
        </w:rPr>
        <w:t>附件4  法人身份证</w:t>
      </w:r>
    </w:p>
    <w:p w14:paraId="1371FC8B">
      <w:pPr>
        <w:tabs>
          <w:tab w:val="left" w:pos="486"/>
        </w:tabs>
        <w:jc w:val="left"/>
        <w:rPr>
          <w:rFonts w:hint="default" w:ascii="Times New Roman" w:hAnsi="Times New Roman" w:eastAsia="宋体"/>
          <w:color w:val="auto"/>
          <w:lang w:val="en-US" w:eastAsia="zh-CN"/>
        </w:rPr>
      </w:pPr>
      <w:r>
        <w:rPr>
          <w:rFonts w:hint="eastAsia" w:ascii="Times New Roman" w:hAnsi="Times New Roman"/>
          <w:color w:val="auto"/>
        </w:rPr>
        <w:t>附件5  备案证</w:t>
      </w:r>
    </w:p>
    <w:p w14:paraId="0338E656">
      <w:pPr>
        <w:tabs>
          <w:tab w:val="left" w:pos="486"/>
        </w:tabs>
        <w:jc w:val="left"/>
        <w:rPr>
          <w:rFonts w:ascii="Times New Roman" w:hAnsi="Times New Roman"/>
          <w:color w:val="auto"/>
        </w:rPr>
      </w:pPr>
      <w:r>
        <w:rPr>
          <w:rFonts w:hint="eastAsia" w:ascii="Times New Roman" w:hAnsi="Times New Roman"/>
          <w:color w:val="auto"/>
          <w:lang w:val="en-US" w:eastAsia="zh-CN"/>
        </w:rPr>
        <w:t>附件6  土地证</w:t>
      </w:r>
    </w:p>
    <w:p w14:paraId="3EA02AE3">
      <w:pPr>
        <w:tabs>
          <w:tab w:val="left" w:pos="486"/>
        </w:tabs>
        <w:jc w:val="left"/>
        <w:rPr>
          <w:rFonts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7</w:t>
      </w:r>
      <w:r>
        <w:rPr>
          <w:rFonts w:hint="eastAsia" w:ascii="Times New Roman" w:hAnsi="Times New Roman"/>
          <w:color w:val="auto"/>
        </w:rPr>
        <w:t xml:space="preserve">  技术审核单</w:t>
      </w:r>
    </w:p>
    <w:p w14:paraId="3C83A8D4">
      <w:pPr>
        <w:tabs>
          <w:tab w:val="left" w:pos="486"/>
        </w:tabs>
        <w:jc w:val="left"/>
        <w:rPr>
          <w:rFonts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8</w:t>
      </w:r>
      <w:r>
        <w:rPr>
          <w:rFonts w:hint="eastAsia" w:ascii="Times New Roman" w:hAnsi="Times New Roman"/>
          <w:color w:val="auto"/>
        </w:rPr>
        <w:t xml:space="preserve">  工作管理进度表</w:t>
      </w:r>
    </w:p>
    <w:p w14:paraId="7DD2C70D">
      <w:pPr>
        <w:tabs>
          <w:tab w:val="left" w:pos="486"/>
        </w:tabs>
        <w:jc w:val="left"/>
        <w:rPr>
          <w:rFonts w:ascii="Times New Roman" w:hAnsi="Times New Roman"/>
          <w:color w:val="auto"/>
        </w:rPr>
      </w:pPr>
    </w:p>
    <w:p w14:paraId="2E376074">
      <w:pPr>
        <w:tabs>
          <w:tab w:val="left" w:pos="486"/>
        </w:tabs>
        <w:jc w:val="left"/>
        <w:rPr>
          <w:rFonts w:ascii="Times New Roman" w:hAnsi="Times New Roman"/>
          <w:b/>
          <w:bCs/>
          <w:color w:val="auto"/>
        </w:rPr>
      </w:pPr>
      <w:r>
        <w:rPr>
          <w:rFonts w:hint="eastAsia" w:ascii="Times New Roman" w:hAnsi="Times New Roman"/>
          <w:b/>
          <w:bCs/>
          <w:color w:val="auto"/>
        </w:rPr>
        <w:t>附图</w:t>
      </w:r>
    </w:p>
    <w:p w14:paraId="712F39A0">
      <w:pPr>
        <w:tabs>
          <w:tab w:val="left" w:pos="486"/>
          <w:tab w:val="center" w:pos="4153"/>
        </w:tabs>
        <w:jc w:val="left"/>
        <w:rPr>
          <w:rFonts w:ascii="Times New Roman" w:hAnsi="Times New Roman"/>
          <w:color w:val="auto"/>
        </w:rPr>
      </w:pPr>
      <w:r>
        <w:rPr>
          <w:rFonts w:hint="eastAsia" w:ascii="Times New Roman" w:hAnsi="Times New Roman"/>
          <w:color w:val="auto"/>
        </w:rPr>
        <w:t>附图1  项目地理位置图</w:t>
      </w:r>
      <w:r>
        <w:rPr>
          <w:rFonts w:hint="eastAsia" w:ascii="Times New Roman" w:hAnsi="Times New Roman"/>
          <w:color w:val="auto"/>
        </w:rPr>
        <w:tab/>
      </w:r>
    </w:p>
    <w:p w14:paraId="2903FF25">
      <w:pPr>
        <w:tabs>
          <w:tab w:val="left" w:pos="486"/>
        </w:tabs>
        <w:jc w:val="left"/>
        <w:rPr>
          <w:rFonts w:ascii="Times New Roman" w:hAnsi="Times New Roman"/>
          <w:color w:val="auto"/>
        </w:rPr>
      </w:pPr>
      <w:r>
        <w:rPr>
          <w:rFonts w:hint="eastAsia" w:ascii="Times New Roman" w:hAnsi="Times New Roman"/>
          <w:color w:val="auto"/>
        </w:rPr>
        <w:t>附图2  项目平面布置及环保措施图</w:t>
      </w:r>
    </w:p>
    <w:p w14:paraId="3556C631">
      <w:pPr>
        <w:tabs>
          <w:tab w:val="left" w:pos="486"/>
        </w:tabs>
        <w:jc w:val="left"/>
        <w:rPr>
          <w:rFonts w:ascii="Times New Roman" w:hAnsi="Times New Roman"/>
          <w:color w:val="auto"/>
        </w:rPr>
      </w:pPr>
      <w:r>
        <w:rPr>
          <w:rFonts w:hint="eastAsia" w:ascii="Times New Roman" w:hAnsi="Times New Roman"/>
          <w:color w:val="auto"/>
        </w:rPr>
        <w:t>附图3  项目水文水系图</w:t>
      </w:r>
    </w:p>
    <w:p w14:paraId="45DA6330">
      <w:pPr>
        <w:tabs>
          <w:tab w:val="left" w:pos="486"/>
        </w:tabs>
        <w:jc w:val="left"/>
        <w:rPr>
          <w:rFonts w:ascii="Times New Roman" w:hAnsi="Times New Roman"/>
          <w:color w:val="auto"/>
        </w:rPr>
      </w:pPr>
      <w:r>
        <w:rPr>
          <w:rFonts w:hint="eastAsia" w:ascii="Times New Roman" w:hAnsi="Times New Roman"/>
          <w:color w:val="auto"/>
        </w:rPr>
        <w:t>附图4  项目周边关系图</w:t>
      </w:r>
    </w:p>
    <w:p w14:paraId="4179608B">
      <w:pPr>
        <w:pStyle w:val="5"/>
        <w:numPr>
          <w:ilvl w:val="0"/>
          <w:numId w:val="2"/>
        </w:numPr>
        <w:jc w:val="center"/>
        <w:rPr>
          <w:rFonts w:ascii="Times New Roman" w:hAnsi="Times New Roman"/>
          <w:color w:val="auto"/>
        </w:rPr>
        <w:sectPr>
          <w:footerReference r:id="rId6" w:type="default"/>
          <w:pgSz w:w="11906" w:h="16838"/>
          <w:pgMar w:top="1440" w:right="1800" w:bottom="1440" w:left="1800" w:header="851" w:footer="992" w:gutter="0"/>
          <w:pgNumType w:start="1"/>
          <w:cols w:space="425" w:num="1"/>
          <w:docGrid w:type="lines" w:linePitch="312" w:charSpace="0"/>
        </w:sectPr>
      </w:pPr>
      <w:bookmarkStart w:id="1" w:name="_Toc23541"/>
    </w:p>
    <w:p w14:paraId="243422FD">
      <w:pPr>
        <w:pStyle w:val="5"/>
        <w:numPr>
          <w:ilvl w:val="0"/>
          <w:numId w:val="2"/>
        </w:numPr>
        <w:jc w:val="center"/>
        <w:rPr>
          <w:rFonts w:ascii="Times New Roman" w:hAnsi="Times New Roman"/>
          <w:color w:val="auto"/>
        </w:rPr>
      </w:pPr>
      <w:bookmarkStart w:id="2" w:name="_Toc19539"/>
      <w:r>
        <w:rPr>
          <w:rFonts w:hint="eastAsia" w:ascii="Times New Roman" w:hAnsi="Times New Roman"/>
          <w:color w:val="auto"/>
        </w:rPr>
        <w:t>建设项目基本情况</w:t>
      </w:r>
      <w:bookmarkEnd w:id="1"/>
      <w:bookmarkEnd w:id="2"/>
    </w:p>
    <w:tbl>
      <w:tblPr>
        <w:tblStyle w:val="1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14:paraId="0B43B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5C42D68F">
            <w:pPr>
              <w:adjustRightInd w:val="0"/>
              <w:snapToGrid w:val="0"/>
              <w:spacing w:line="240" w:lineRule="auto"/>
              <w:jc w:val="center"/>
              <w:rPr>
                <w:rFonts w:ascii="Times New Roman" w:hAnsi="Times New Roman"/>
                <w:color w:val="auto"/>
              </w:rPr>
            </w:pPr>
            <w:r>
              <w:rPr>
                <w:rFonts w:ascii="Times New Roman" w:hAnsi="Times New Roman"/>
                <w:color w:val="auto"/>
              </w:rPr>
              <w:t>建设项目名称</w:t>
            </w:r>
          </w:p>
        </w:tc>
        <w:tc>
          <w:tcPr>
            <w:tcW w:w="6488" w:type="dxa"/>
            <w:gridSpan w:val="3"/>
            <w:vAlign w:val="center"/>
          </w:tcPr>
          <w:p w14:paraId="590C8557">
            <w:pPr>
              <w:adjustRightInd w:val="0"/>
              <w:snapToGrid w:val="0"/>
              <w:spacing w:line="240" w:lineRule="auto"/>
              <w:jc w:val="center"/>
              <w:rPr>
                <w:rFonts w:hint="eastAsia" w:ascii="Times New Roman" w:hAnsi="Times New Roman" w:eastAsia="宋体"/>
                <w:color w:val="auto"/>
                <w:lang w:eastAsia="zh-CN"/>
              </w:rPr>
            </w:pP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加工厂建设项目</w:t>
            </w:r>
          </w:p>
        </w:tc>
      </w:tr>
      <w:tr w14:paraId="2DC49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52A90979">
            <w:pPr>
              <w:adjustRightInd w:val="0"/>
              <w:snapToGrid w:val="0"/>
              <w:spacing w:line="240" w:lineRule="auto"/>
              <w:jc w:val="center"/>
              <w:rPr>
                <w:rFonts w:ascii="Times New Roman" w:hAnsi="Times New Roman"/>
                <w:color w:val="auto"/>
              </w:rPr>
            </w:pPr>
            <w:r>
              <w:rPr>
                <w:rFonts w:ascii="Times New Roman" w:hAnsi="Times New Roman"/>
                <w:color w:val="auto"/>
              </w:rPr>
              <w:t>项目代码</w:t>
            </w:r>
          </w:p>
        </w:tc>
        <w:tc>
          <w:tcPr>
            <w:tcW w:w="6488" w:type="dxa"/>
            <w:gridSpan w:val="3"/>
            <w:vAlign w:val="center"/>
          </w:tcPr>
          <w:p w14:paraId="409C18BA">
            <w:pPr>
              <w:adjustRightInd w:val="0"/>
              <w:snapToGrid w:val="0"/>
              <w:spacing w:line="240" w:lineRule="auto"/>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2304-533103-04-01-200912</w:t>
            </w:r>
          </w:p>
        </w:tc>
      </w:tr>
      <w:tr w14:paraId="23774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229E9693">
            <w:pPr>
              <w:adjustRightInd w:val="0"/>
              <w:snapToGrid w:val="0"/>
              <w:spacing w:line="240" w:lineRule="auto"/>
              <w:jc w:val="center"/>
              <w:rPr>
                <w:rFonts w:ascii="Times New Roman" w:hAnsi="Times New Roman"/>
                <w:color w:val="auto"/>
              </w:rPr>
            </w:pPr>
            <w:r>
              <w:rPr>
                <w:rFonts w:ascii="Times New Roman" w:hAnsi="Times New Roman"/>
                <w:color w:val="auto"/>
              </w:rPr>
              <w:t>建设单位联系人</w:t>
            </w:r>
          </w:p>
        </w:tc>
        <w:tc>
          <w:tcPr>
            <w:tcW w:w="1637" w:type="dxa"/>
            <w:vAlign w:val="center"/>
          </w:tcPr>
          <w:p w14:paraId="7145C731">
            <w:pPr>
              <w:adjustRightInd w:val="0"/>
              <w:snapToGrid w:val="0"/>
              <w:spacing w:line="240" w:lineRule="auto"/>
              <w:jc w:val="center"/>
              <w:rPr>
                <w:rFonts w:hint="eastAsia" w:ascii="Times New Roman" w:hAnsi="Times New Roman" w:eastAsia="宋体"/>
                <w:color w:val="auto"/>
                <w:lang w:eastAsia="zh-CN"/>
              </w:rPr>
            </w:pPr>
            <w:r>
              <w:rPr>
                <w:rFonts w:hint="eastAsia" w:ascii="Times New Roman" w:hAnsi="Times New Roman"/>
                <w:color w:val="auto"/>
                <w:lang w:eastAsia="zh-CN"/>
              </w:rPr>
              <w:t>袁茂刚</w:t>
            </w:r>
          </w:p>
        </w:tc>
        <w:tc>
          <w:tcPr>
            <w:tcW w:w="2212" w:type="dxa"/>
            <w:vAlign w:val="center"/>
          </w:tcPr>
          <w:p w14:paraId="650CB09F">
            <w:pPr>
              <w:adjustRightInd w:val="0"/>
              <w:snapToGrid w:val="0"/>
              <w:spacing w:line="240" w:lineRule="auto"/>
              <w:jc w:val="center"/>
              <w:rPr>
                <w:rFonts w:ascii="Times New Roman" w:hAnsi="Times New Roman"/>
                <w:color w:val="auto"/>
              </w:rPr>
            </w:pPr>
            <w:r>
              <w:rPr>
                <w:rFonts w:ascii="Times New Roman" w:hAnsi="Times New Roman"/>
                <w:color w:val="auto"/>
              </w:rPr>
              <w:t>联系方式</w:t>
            </w:r>
          </w:p>
        </w:tc>
        <w:tc>
          <w:tcPr>
            <w:tcW w:w="2639" w:type="dxa"/>
            <w:vAlign w:val="center"/>
          </w:tcPr>
          <w:p w14:paraId="1DFD34B3">
            <w:pPr>
              <w:adjustRightInd w:val="0"/>
              <w:snapToGrid w:val="0"/>
              <w:spacing w:line="240" w:lineRule="auto"/>
              <w:jc w:val="center"/>
              <w:rPr>
                <w:rFonts w:hint="eastAsia" w:ascii="Times New Roman" w:hAnsi="Times New Roman" w:eastAsia="宋体"/>
                <w:color w:val="auto"/>
                <w:lang w:eastAsia="zh-CN"/>
              </w:rPr>
            </w:pPr>
            <w:r>
              <w:rPr>
                <w:rFonts w:hint="eastAsia" w:ascii="Times New Roman" w:hAnsi="Times New Roman"/>
                <w:color w:val="auto"/>
                <w:lang w:eastAsia="zh-CN"/>
              </w:rPr>
              <w:t>135</w:t>
            </w:r>
            <w:r>
              <w:rPr>
                <w:rFonts w:hint="eastAsia"/>
                <w:color w:val="auto"/>
                <w:lang w:val="en-US" w:eastAsia="zh-CN"/>
              </w:rPr>
              <w:t>*****</w:t>
            </w:r>
            <w:r>
              <w:rPr>
                <w:rFonts w:hint="eastAsia" w:ascii="Times New Roman" w:hAnsi="Times New Roman"/>
                <w:color w:val="auto"/>
                <w:lang w:eastAsia="zh-CN"/>
              </w:rPr>
              <w:t>6038</w:t>
            </w:r>
          </w:p>
        </w:tc>
      </w:tr>
      <w:tr w14:paraId="01324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47A39941">
            <w:pPr>
              <w:adjustRightInd w:val="0"/>
              <w:snapToGrid w:val="0"/>
              <w:spacing w:line="240" w:lineRule="auto"/>
              <w:jc w:val="center"/>
              <w:rPr>
                <w:rFonts w:ascii="Times New Roman" w:hAnsi="Times New Roman"/>
                <w:color w:val="auto"/>
              </w:rPr>
            </w:pPr>
            <w:r>
              <w:rPr>
                <w:rFonts w:ascii="Times New Roman" w:hAnsi="Times New Roman"/>
                <w:color w:val="auto"/>
              </w:rPr>
              <w:t>建设地点</w:t>
            </w:r>
          </w:p>
        </w:tc>
        <w:tc>
          <w:tcPr>
            <w:tcW w:w="6488" w:type="dxa"/>
            <w:gridSpan w:val="3"/>
            <w:vAlign w:val="center"/>
          </w:tcPr>
          <w:p w14:paraId="02C88FD5">
            <w:pPr>
              <w:adjustRightInd w:val="0"/>
              <w:snapToGrid w:val="0"/>
              <w:spacing w:line="240" w:lineRule="auto"/>
              <w:jc w:val="center"/>
              <w:rPr>
                <w:rFonts w:ascii="Times New Roman" w:hAnsi="Times New Roman"/>
                <w:color w:val="auto"/>
              </w:rPr>
            </w:pPr>
            <w:r>
              <w:rPr>
                <w:rFonts w:ascii="Times New Roman" w:hAnsi="Times New Roman"/>
                <w:color w:val="auto"/>
                <w:u w:val="single"/>
              </w:rPr>
              <w:t xml:space="preserve">  </w:t>
            </w:r>
            <w:r>
              <w:rPr>
                <w:rFonts w:hint="eastAsia" w:ascii="Times New Roman" w:hAnsi="Times New Roman"/>
                <w:color w:val="auto"/>
                <w:u w:val="single"/>
                <w:lang w:eastAsia="zh-CN"/>
              </w:rPr>
              <w:t>云南省德宏州芒市轩岗乡芒广村委会芒广小组拉瓦厂</w:t>
            </w:r>
            <w:r>
              <w:rPr>
                <w:rFonts w:ascii="Times New Roman" w:hAnsi="Times New Roman"/>
                <w:color w:val="auto"/>
                <w:u w:val="single"/>
              </w:rPr>
              <w:t xml:space="preserve">       </w:t>
            </w:r>
          </w:p>
        </w:tc>
      </w:tr>
      <w:tr w14:paraId="299B1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00FF7331">
            <w:pPr>
              <w:adjustRightInd w:val="0"/>
              <w:snapToGrid w:val="0"/>
              <w:spacing w:line="240" w:lineRule="auto"/>
              <w:jc w:val="center"/>
              <w:rPr>
                <w:rFonts w:ascii="Times New Roman" w:hAnsi="Times New Roman"/>
                <w:color w:val="auto"/>
              </w:rPr>
            </w:pPr>
            <w:r>
              <w:rPr>
                <w:rFonts w:ascii="Times New Roman" w:hAnsi="Times New Roman"/>
                <w:color w:val="auto"/>
              </w:rPr>
              <w:t>地理坐标</w:t>
            </w:r>
          </w:p>
        </w:tc>
        <w:tc>
          <w:tcPr>
            <w:tcW w:w="6488" w:type="dxa"/>
            <w:gridSpan w:val="3"/>
            <w:vAlign w:val="center"/>
          </w:tcPr>
          <w:p w14:paraId="6C3F5CB1">
            <w:pPr>
              <w:spacing w:line="240" w:lineRule="auto"/>
              <w:jc w:val="center"/>
              <w:rPr>
                <w:rFonts w:ascii="Times New Roman" w:hAnsi="Times New Roman"/>
                <w:color w:val="auto"/>
              </w:rPr>
            </w:pPr>
            <w:r>
              <w:rPr>
                <w:rFonts w:ascii="Times New Roman" w:hAnsi="Times New Roman"/>
                <w:color w:val="auto"/>
              </w:rPr>
              <w:t>（</w:t>
            </w:r>
            <w:r>
              <w:rPr>
                <w:rFonts w:ascii="Times New Roman" w:hAnsi="Times New Roman"/>
                <w:color w:val="auto"/>
                <w:u w:val="single"/>
              </w:rPr>
              <w:t xml:space="preserve"> </w:t>
            </w:r>
            <w:r>
              <w:rPr>
                <w:rFonts w:hint="eastAsia" w:ascii="Times New Roman" w:hAnsi="Times New Roman"/>
                <w:color w:val="auto"/>
                <w:u w:val="single"/>
              </w:rPr>
              <w:t>98</w:t>
            </w:r>
            <w:r>
              <w:rPr>
                <w:rFonts w:ascii="Times New Roman" w:hAnsi="Times New Roman"/>
                <w:color w:val="auto"/>
                <w:u w:val="single"/>
              </w:rPr>
              <w:t xml:space="preserve"> </w:t>
            </w:r>
            <w:r>
              <w:rPr>
                <w:rFonts w:ascii="Times New Roman" w:hAnsi="Times New Roman"/>
                <w:color w:val="auto"/>
              </w:rPr>
              <w:t>度</w:t>
            </w:r>
            <w:r>
              <w:rPr>
                <w:rFonts w:ascii="Times New Roman" w:hAnsi="Times New Roman"/>
                <w:color w:val="auto"/>
                <w:u w:val="single"/>
              </w:rPr>
              <w:t xml:space="preserve"> </w:t>
            </w:r>
            <w:r>
              <w:rPr>
                <w:rFonts w:hint="eastAsia" w:ascii="Times New Roman" w:hAnsi="Times New Roman"/>
                <w:color w:val="auto"/>
                <w:u w:val="single"/>
                <w:lang w:val="en-US" w:eastAsia="zh-CN"/>
              </w:rPr>
              <w:t xml:space="preserve">25 </w:t>
            </w:r>
            <w:r>
              <w:rPr>
                <w:rFonts w:ascii="Times New Roman" w:hAnsi="Times New Roman"/>
                <w:color w:val="auto"/>
              </w:rPr>
              <w:t>分</w:t>
            </w:r>
            <w:r>
              <w:rPr>
                <w:rFonts w:hint="eastAsia" w:ascii="Times New Roman" w:hAnsi="Times New Roman"/>
                <w:color w:val="auto"/>
                <w:u w:val="single"/>
                <w:lang w:val="en-US" w:eastAsia="zh-CN"/>
              </w:rPr>
              <w:t xml:space="preserve"> 31.79</w:t>
            </w:r>
            <w:r>
              <w:rPr>
                <w:rFonts w:ascii="Times New Roman" w:hAnsi="Times New Roman"/>
                <w:color w:val="auto"/>
                <w:u w:val="single"/>
              </w:rPr>
              <w:t xml:space="preserve"> </w:t>
            </w:r>
            <w:r>
              <w:rPr>
                <w:rFonts w:ascii="Times New Roman" w:hAnsi="Times New Roman"/>
                <w:color w:val="auto"/>
              </w:rPr>
              <w:t>秒，</w:t>
            </w:r>
            <w:r>
              <w:rPr>
                <w:rFonts w:ascii="Times New Roman" w:hAnsi="Times New Roman"/>
                <w:color w:val="auto"/>
                <w:u w:val="single"/>
              </w:rPr>
              <w:t xml:space="preserve"> </w:t>
            </w:r>
            <w:r>
              <w:rPr>
                <w:rFonts w:hint="eastAsia" w:ascii="Times New Roman" w:hAnsi="Times New Roman"/>
                <w:color w:val="auto"/>
                <w:u w:val="single"/>
              </w:rPr>
              <w:t>24</w:t>
            </w:r>
            <w:r>
              <w:rPr>
                <w:rFonts w:ascii="Times New Roman" w:hAnsi="Times New Roman"/>
                <w:color w:val="auto"/>
                <w:u w:val="single"/>
              </w:rPr>
              <w:t xml:space="preserve"> </w:t>
            </w:r>
            <w:r>
              <w:rPr>
                <w:rFonts w:ascii="Times New Roman" w:hAnsi="Times New Roman"/>
                <w:color w:val="auto"/>
              </w:rPr>
              <w:t>度</w:t>
            </w:r>
            <w:r>
              <w:rPr>
                <w:rFonts w:ascii="Times New Roman" w:hAnsi="Times New Roman"/>
                <w:color w:val="auto"/>
                <w:u w:val="single"/>
              </w:rPr>
              <w:t xml:space="preserve"> </w:t>
            </w:r>
            <w:r>
              <w:rPr>
                <w:rFonts w:hint="eastAsia" w:ascii="Times New Roman" w:hAnsi="Times New Roman"/>
                <w:color w:val="auto"/>
                <w:u w:val="single"/>
              </w:rPr>
              <w:t>2</w:t>
            </w:r>
            <w:r>
              <w:rPr>
                <w:rFonts w:hint="eastAsia" w:ascii="Times New Roman" w:hAnsi="Times New Roman"/>
                <w:color w:val="auto"/>
                <w:u w:val="single"/>
                <w:lang w:val="en-US" w:eastAsia="zh-CN"/>
              </w:rPr>
              <w:t>6</w:t>
            </w:r>
            <w:r>
              <w:rPr>
                <w:rFonts w:ascii="Times New Roman" w:hAnsi="Times New Roman"/>
                <w:color w:val="auto"/>
                <w:u w:val="single"/>
              </w:rPr>
              <w:t xml:space="preserve"> </w:t>
            </w:r>
            <w:r>
              <w:rPr>
                <w:rFonts w:ascii="Times New Roman" w:hAnsi="Times New Roman"/>
                <w:color w:val="auto"/>
              </w:rPr>
              <w:t>分</w:t>
            </w:r>
            <w:r>
              <w:rPr>
                <w:rFonts w:ascii="Times New Roman" w:hAnsi="Times New Roman"/>
                <w:color w:val="auto"/>
                <w:u w:val="single"/>
              </w:rPr>
              <w:t xml:space="preserve"> </w:t>
            </w:r>
            <w:r>
              <w:rPr>
                <w:rFonts w:hint="eastAsia" w:ascii="Times New Roman" w:hAnsi="Times New Roman"/>
                <w:color w:val="auto"/>
                <w:u w:val="single"/>
                <w:lang w:val="en-US" w:eastAsia="zh-CN"/>
              </w:rPr>
              <w:t>55.82</w:t>
            </w:r>
            <w:r>
              <w:rPr>
                <w:rFonts w:ascii="Times New Roman" w:hAnsi="Times New Roman"/>
                <w:color w:val="auto"/>
                <w:u w:val="single"/>
              </w:rPr>
              <w:t xml:space="preserve"> </w:t>
            </w:r>
            <w:r>
              <w:rPr>
                <w:rFonts w:ascii="Times New Roman" w:hAnsi="Times New Roman"/>
                <w:color w:val="auto"/>
              </w:rPr>
              <w:t>秒）</w:t>
            </w:r>
          </w:p>
        </w:tc>
      </w:tr>
      <w:tr w14:paraId="3CB43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14:paraId="11714EB5">
            <w:pPr>
              <w:adjustRightInd w:val="0"/>
              <w:snapToGrid w:val="0"/>
              <w:spacing w:line="240" w:lineRule="auto"/>
              <w:jc w:val="center"/>
              <w:rPr>
                <w:rFonts w:ascii="Times New Roman" w:hAnsi="Times New Roman"/>
                <w:color w:val="auto"/>
              </w:rPr>
            </w:pPr>
            <w:r>
              <w:rPr>
                <w:rFonts w:ascii="Times New Roman" w:hAnsi="Times New Roman"/>
                <w:color w:val="auto"/>
              </w:rPr>
              <w:t>国民经济</w:t>
            </w:r>
          </w:p>
          <w:p w14:paraId="058C3573">
            <w:pPr>
              <w:adjustRightInd w:val="0"/>
              <w:snapToGrid w:val="0"/>
              <w:spacing w:line="240" w:lineRule="auto"/>
              <w:jc w:val="center"/>
              <w:rPr>
                <w:rFonts w:ascii="Times New Roman" w:hAnsi="Times New Roman"/>
                <w:color w:val="auto"/>
              </w:rPr>
            </w:pPr>
            <w:r>
              <w:rPr>
                <w:rFonts w:ascii="Times New Roman" w:hAnsi="Times New Roman"/>
                <w:color w:val="auto"/>
              </w:rPr>
              <w:t>行业类别</w:t>
            </w:r>
          </w:p>
        </w:tc>
        <w:tc>
          <w:tcPr>
            <w:tcW w:w="1637" w:type="dxa"/>
            <w:vAlign w:val="center"/>
          </w:tcPr>
          <w:p w14:paraId="23036C41">
            <w:pPr>
              <w:adjustRightInd w:val="0"/>
              <w:snapToGrid w:val="0"/>
              <w:spacing w:line="240" w:lineRule="auto"/>
              <w:jc w:val="center"/>
              <w:rPr>
                <w:rFonts w:ascii="Times New Roman" w:hAnsi="Times New Roman"/>
                <w:color w:val="auto"/>
              </w:rPr>
            </w:pPr>
            <w:r>
              <w:rPr>
                <w:rFonts w:hint="default" w:ascii="Times New Roman" w:hAnsi="Times New Roman"/>
                <w:color w:val="auto"/>
                <w:lang w:val="en-US" w:eastAsia="zh-CN"/>
              </w:rPr>
              <w:t xml:space="preserve">C3021 </w:t>
            </w:r>
            <w:r>
              <w:rPr>
                <w:rFonts w:hint="eastAsia" w:ascii="Times New Roman" w:hAnsi="Times New Roman"/>
                <w:color w:val="auto"/>
                <w:lang w:val="en-US" w:eastAsia="zh-CN"/>
              </w:rPr>
              <w:t>水泥制品制造</w:t>
            </w:r>
          </w:p>
        </w:tc>
        <w:tc>
          <w:tcPr>
            <w:tcW w:w="2212" w:type="dxa"/>
            <w:vAlign w:val="center"/>
          </w:tcPr>
          <w:p w14:paraId="02C012EB">
            <w:pPr>
              <w:adjustRightInd w:val="0"/>
              <w:snapToGrid w:val="0"/>
              <w:spacing w:line="240" w:lineRule="auto"/>
              <w:jc w:val="center"/>
              <w:rPr>
                <w:rFonts w:ascii="Times New Roman" w:hAnsi="Times New Roman"/>
                <w:color w:val="auto"/>
              </w:rPr>
            </w:pPr>
            <w:bookmarkStart w:id="3" w:name="_Hlk49843745"/>
            <w:r>
              <w:rPr>
                <w:rFonts w:ascii="Times New Roman" w:hAnsi="Times New Roman"/>
                <w:color w:val="auto"/>
              </w:rPr>
              <w:t>建设项目</w:t>
            </w:r>
          </w:p>
          <w:p w14:paraId="05200173">
            <w:pPr>
              <w:adjustRightInd w:val="0"/>
              <w:snapToGrid w:val="0"/>
              <w:spacing w:line="240" w:lineRule="auto"/>
              <w:jc w:val="center"/>
              <w:rPr>
                <w:rFonts w:ascii="Times New Roman" w:hAnsi="Times New Roman"/>
                <w:color w:val="auto"/>
              </w:rPr>
            </w:pPr>
            <w:r>
              <w:rPr>
                <w:rFonts w:ascii="Times New Roman" w:hAnsi="Times New Roman"/>
                <w:color w:val="auto"/>
              </w:rPr>
              <w:t>行业类别</w:t>
            </w:r>
            <w:bookmarkEnd w:id="3"/>
          </w:p>
        </w:tc>
        <w:tc>
          <w:tcPr>
            <w:tcW w:w="2639" w:type="dxa"/>
            <w:vAlign w:val="center"/>
          </w:tcPr>
          <w:p w14:paraId="2704EFC7">
            <w:pPr>
              <w:adjustRightInd w:val="0"/>
              <w:snapToGrid w:val="0"/>
              <w:spacing w:line="240" w:lineRule="auto"/>
              <w:jc w:val="center"/>
              <w:rPr>
                <w:rFonts w:ascii="Times New Roman" w:hAnsi="Times New Roman"/>
                <w:color w:val="auto"/>
              </w:rPr>
            </w:pPr>
            <w:r>
              <w:rPr>
                <w:rFonts w:hint="default" w:ascii="Times New Roman" w:hAnsi="Times New Roman"/>
                <w:color w:val="auto"/>
                <w:lang w:val="en-US" w:eastAsia="zh-CN"/>
              </w:rPr>
              <w:t xml:space="preserve">55 </w:t>
            </w:r>
            <w:r>
              <w:rPr>
                <w:rFonts w:hint="eastAsia" w:ascii="Times New Roman" w:hAnsi="Times New Roman"/>
                <w:color w:val="auto"/>
                <w:lang w:val="en-US" w:eastAsia="zh-CN"/>
              </w:rPr>
              <w:t>石膏、水泥制品及类似制品制造</w:t>
            </w:r>
            <w:r>
              <w:rPr>
                <w:rFonts w:hint="default" w:ascii="Times New Roman" w:hAnsi="Times New Roman"/>
                <w:color w:val="auto"/>
                <w:lang w:val="en-US" w:eastAsia="zh-CN"/>
              </w:rPr>
              <w:t>302</w:t>
            </w:r>
          </w:p>
        </w:tc>
      </w:tr>
      <w:tr w14:paraId="27466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14:paraId="62E60E88">
            <w:pPr>
              <w:adjustRightInd w:val="0"/>
              <w:snapToGrid w:val="0"/>
              <w:spacing w:line="240" w:lineRule="auto"/>
              <w:jc w:val="center"/>
              <w:rPr>
                <w:rFonts w:ascii="Times New Roman" w:hAnsi="Times New Roman"/>
                <w:color w:val="auto"/>
              </w:rPr>
            </w:pPr>
            <w:r>
              <w:rPr>
                <w:rFonts w:ascii="Times New Roman" w:hAnsi="Times New Roman"/>
                <w:color w:val="auto"/>
              </w:rPr>
              <w:t>建设性质</w:t>
            </w:r>
          </w:p>
        </w:tc>
        <w:tc>
          <w:tcPr>
            <w:tcW w:w="1637" w:type="dxa"/>
            <w:vAlign w:val="center"/>
          </w:tcPr>
          <w:p w14:paraId="75C4B013">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新建（迁建）</w:t>
            </w:r>
          </w:p>
          <w:p w14:paraId="23BC7CAD">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改建</w:t>
            </w:r>
          </w:p>
          <w:p w14:paraId="258DC47C">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扩建</w:t>
            </w:r>
          </w:p>
          <w:p w14:paraId="6C13CC37">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技术改造</w:t>
            </w:r>
          </w:p>
        </w:tc>
        <w:tc>
          <w:tcPr>
            <w:tcW w:w="2212" w:type="dxa"/>
            <w:vAlign w:val="center"/>
          </w:tcPr>
          <w:p w14:paraId="43548F42">
            <w:pPr>
              <w:adjustRightInd w:val="0"/>
              <w:snapToGrid w:val="0"/>
              <w:spacing w:line="240" w:lineRule="auto"/>
              <w:jc w:val="center"/>
              <w:rPr>
                <w:rFonts w:ascii="Times New Roman" w:hAnsi="Times New Roman"/>
                <w:color w:val="auto"/>
              </w:rPr>
            </w:pPr>
            <w:r>
              <w:rPr>
                <w:rFonts w:ascii="Times New Roman" w:hAnsi="Times New Roman"/>
                <w:color w:val="auto"/>
              </w:rPr>
              <w:t>建设项目</w:t>
            </w:r>
          </w:p>
          <w:p w14:paraId="36E87B28">
            <w:pPr>
              <w:adjustRightInd w:val="0"/>
              <w:snapToGrid w:val="0"/>
              <w:spacing w:line="240" w:lineRule="auto"/>
              <w:jc w:val="center"/>
              <w:rPr>
                <w:rFonts w:ascii="Times New Roman" w:hAnsi="Times New Roman"/>
                <w:color w:val="auto"/>
              </w:rPr>
            </w:pPr>
            <w:r>
              <w:rPr>
                <w:rFonts w:ascii="Times New Roman" w:hAnsi="Times New Roman"/>
                <w:color w:val="auto"/>
              </w:rPr>
              <w:t>申报情形</w:t>
            </w:r>
          </w:p>
        </w:tc>
        <w:tc>
          <w:tcPr>
            <w:tcW w:w="2639" w:type="dxa"/>
            <w:vAlign w:val="center"/>
          </w:tcPr>
          <w:p w14:paraId="55119892">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 xml:space="preserve">首次申报项目             </w:t>
            </w:r>
          </w:p>
          <w:p w14:paraId="11A348FB">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不予批准后再次申报项目</w:t>
            </w:r>
          </w:p>
          <w:p w14:paraId="7133B8A8">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 xml:space="preserve">超五年重新审核项目     </w:t>
            </w:r>
          </w:p>
          <w:p w14:paraId="306DFB19">
            <w:pPr>
              <w:spacing w:line="240" w:lineRule="auto"/>
              <w:jc w:val="left"/>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重大变动重新报批项目</w:t>
            </w:r>
          </w:p>
        </w:tc>
      </w:tr>
      <w:tr w14:paraId="657AB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14:paraId="5C4BB2AF">
            <w:pPr>
              <w:adjustRightInd w:val="0"/>
              <w:snapToGrid w:val="0"/>
              <w:spacing w:line="240" w:lineRule="auto"/>
              <w:jc w:val="center"/>
              <w:rPr>
                <w:rFonts w:ascii="Times New Roman" w:hAnsi="Times New Roman"/>
                <w:color w:val="auto"/>
              </w:rPr>
            </w:pPr>
            <w:r>
              <w:rPr>
                <w:rFonts w:ascii="Times New Roman" w:hAnsi="Times New Roman"/>
                <w:color w:val="auto"/>
              </w:rPr>
              <w:t>项目审批（核准/</w:t>
            </w:r>
          </w:p>
          <w:p w14:paraId="1B821CFF">
            <w:pPr>
              <w:adjustRightInd w:val="0"/>
              <w:snapToGrid w:val="0"/>
              <w:spacing w:line="240" w:lineRule="auto"/>
              <w:jc w:val="center"/>
              <w:rPr>
                <w:rFonts w:ascii="Times New Roman" w:hAnsi="Times New Roman"/>
                <w:color w:val="auto"/>
              </w:rPr>
            </w:pPr>
            <w:r>
              <w:rPr>
                <w:rFonts w:ascii="Times New Roman" w:hAnsi="Times New Roman"/>
                <w:color w:val="auto"/>
              </w:rPr>
              <w:t>备案）部门（选填）</w:t>
            </w:r>
          </w:p>
        </w:tc>
        <w:tc>
          <w:tcPr>
            <w:tcW w:w="1637" w:type="dxa"/>
            <w:vAlign w:val="center"/>
          </w:tcPr>
          <w:p w14:paraId="3AAB7420">
            <w:pPr>
              <w:adjustRightInd w:val="0"/>
              <w:snapToGrid w:val="0"/>
              <w:spacing w:line="240" w:lineRule="auto"/>
              <w:jc w:val="center"/>
              <w:rPr>
                <w:rFonts w:ascii="Times New Roman" w:hAnsi="Times New Roman"/>
                <w:color w:val="auto"/>
              </w:rPr>
            </w:pPr>
            <w:r>
              <w:rPr>
                <w:rFonts w:ascii="Times New Roman" w:hAnsi="Times New Roman"/>
                <w:color w:val="auto"/>
              </w:rPr>
              <w:t>芒市发展和改革局</w:t>
            </w:r>
          </w:p>
        </w:tc>
        <w:tc>
          <w:tcPr>
            <w:tcW w:w="2212" w:type="dxa"/>
            <w:vAlign w:val="center"/>
          </w:tcPr>
          <w:p w14:paraId="75149E93">
            <w:pPr>
              <w:adjustRightInd w:val="0"/>
              <w:snapToGrid w:val="0"/>
              <w:spacing w:line="240" w:lineRule="auto"/>
              <w:jc w:val="center"/>
              <w:rPr>
                <w:rFonts w:ascii="Times New Roman" w:hAnsi="Times New Roman"/>
                <w:color w:val="auto"/>
              </w:rPr>
            </w:pPr>
            <w:r>
              <w:rPr>
                <w:rFonts w:ascii="Times New Roman" w:hAnsi="Times New Roman"/>
                <w:color w:val="auto"/>
              </w:rPr>
              <w:t>项目审批（核准/</w:t>
            </w:r>
          </w:p>
          <w:p w14:paraId="5A35205D">
            <w:pPr>
              <w:adjustRightInd w:val="0"/>
              <w:snapToGrid w:val="0"/>
              <w:spacing w:line="240" w:lineRule="auto"/>
              <w:jc w:val="center"/>
              <w:rPr>
                <w:rFonts w:ascii="Times New Roman" w:hAnsi="Times New Roman"/>
                <w:color w:val="auto"/>
              </w:rPr>
            </w:pPr>
            <w:r>
              <w:rPr>
                <w:rFonts w:ascii="Times New Roman" w:hAnsi="Times New Roman"/>
                <w:color w:val="auto"/>
              </w:rPr>
              <w:t>备案）文号（选填）</w:t>
            </w:r>
          </w:p>
        </w:tc>
        <w:tc>
          <w:tcPr>
            <w:tcW w:w="2639" w:type="dxa"/>
            <w:vAlign w:val="center"/>
          </w:tcPr>
          <w:p w14:paraId="2914DE20">
            <w:pPr>
              <w:adjustRightInd w:val="0"/>
              <w:snapToGrid w:val="0"/>
              <w:spacing w:line="240" w:lineRule="auto"/>
              <w:jc w:val="center"/>
              <w:rPr>
                <w:rFonts w:ascii="Times New Roman" w:hAnsi="Times New Roman"/>
                <w:color w:val="auto"/>
              </w:rPr>
            </w:pPr>
            <w:r>
              <w:rPr>
                <w:rFonts w:hint="eastAsia" w:ascii="Times New Roman" w:hAnsi="Times New Roman"/>
                <w:color w:val="auto"/>
                <w:lang w:val="en-US" w:eastAsia="zh-CN"/>
              </w:rPr>
              <w:t>2304-533103-04-01-200912</w:t>
            </w:r>
          </w:p>
        </w:tc>
      </w:tr>
      <w:tr w14:paraId="4EFAC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72251A43">
            <w:pPr>
              <w:adjustRightInd w:val="0"/>
              <w:snapToGrid w:val="0"/>
              <w:spacing w:line="240" w:lineRule="auto"/>
              <w:jc w:val="center"/>
              <w:rPr>
                <w:rFonts w:ascii="Times New Roman" w:hAnsi="Times New Roman"/>
                <w:color w:val="auto"/>
              </w:rPr>
            </w:pPr>
            <w:r>
              <w:rPr>
                <w:rFonts w:ascii="Times New Roman" w:hAnsi="Times New Roman"/>
                <w:color w:val="auto"/>
              </w:rPr>
              <w:t>总投资（万元）</w:t>
            </w:r>
          </w:p>
        </w:tc>
        <w:tc>
          <w:tcPr>
            <w:tcW w:w="1637" w:type="dxa"/>
            <w:vAlign w:val="center"/>
          </w:tcPr>
          <w:p w14:paraId="1A8D3792">
            <w:pPr>
              <w:adjustRightInd w:val="0"/>
              <w:snapToGrid w:val="0"/>
              <w:spacing w:line="240" w:lineRule="auto"/>
              <w:jc w:val="center"/>
              <w:rPr>
                <w:rFonts w:hint="eastAsia" w:ascii="Times New Roman" w:hAnsi="Times New Roman" w:eastAsia="宋体"/>
                <w:color w:val="auto"/>
                <w:lang w:eastAsia="zh-CN"/>
              </w:rPr>
            </w:pPr>
            <w:r>
              <w:rPr>
                <w:rFonts w:hint="eastAsia" w:ascii="Times New Roman" w:hAnsi="Times New Roman"/>
                <w:color w:val="auto"/>
                <w:lang w:eastAsia="zh-CN"/>
              </w:rPr>
              <w:t>300</w:t>
            </w:r>
          </w:p>
        </w:tc>
        <w:tc>
          <w:tcPr>
            <w:tcW w:w="2212" w:type="dxa"/>
            <w:tcMar>
              <w:top w:w="16" w:type="dxa"/>
              <w:left w:w="16" w:type="dxa"/>
              <w:right w:w="16" w:type="dxa"/>
            </w:tcMar>
            <w:vAlign w:val="center"/>
          </w:tcPr>
          <w:p w14:paraId="1E7346A4">
            <w:pPr>
              <w:adjustRightInd w:val="0"/>
              <w:snapToGrid w:val="0"/>
              <w:spacing w:line="240" w:lineRule="auto"/>
              <w:jc w:val="center"/>
              <w:rPr>
                <w:rFonts w:ascii="Times New Roman" w:hAnsi="Times New Roman"/>
                <w:color w:val="auto"/>
              </w:rPr>
            </w:pPr>
            <w:r>
              <w:rPr>
                <w:rFonts w:ascii="Times New Roman" w:hAnsi="Times New Roman"/>
                <w:color w:val="auto"/>
              </w:rPr>
              <w:t>环保投资（万元）</w:t>
            </w:r>
          </w:p>
        </w:tc>
        <w:tc>
          <w:tcPr>
            <w:tcW w:w="2639" w:type="dxa"/>
            <w:vAlign w:val="center"/>
          </w:tcPr>
          <w:p w14:paraId="635E5301">
            <w:pPr>
              <w:adjustRightInd w:val="0"/>
              <w:snapToGrid w:val="0"/>
              <w:spacing w:line="240" w:lineRule="auto"/>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23.7</w:t>
            </w:r>
          </w:p>
        </w:tc>
      </w:tr>
      <w:tr w14:paraId="55205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04A09838">
            <w:pPr>
              <w:adjustRightInd w:val="0"/>
              <w:snapToGrid w:val="0"/>
              <w:spacing w:line="240" w:lineRule="auto"/>
              <w:jc w:val="center"/>
              <w:rPr>
                <w:rFonts w:ascii="Times New Roman" w:hAnsi="Times New Roman"/>
                <w:color w:val="auto"/>
              </w:rPr>
            </w:pPr>
            <w:r>
              <w:rPr>
                <w:rFonts w:ascii="Times New Roman" w:hAnsi="Times New Roman"/>
                <w:color w:val="auto"/>
              </w:rPr>
              <w:t>环保投资占比（%）</w:t>
            </w:r>
          </w:p>
        </w:tc>
        <w:tc>
          <w:tcPr>
            <w:tcW w:w="1637" w:type="dxa"/>
            <w:vAlign w:val="center"/>
          </w:tcPr>
          <w:p w14:paraId="5B93EC85">
            <w:pPr>
              <w:adjustRightInd w:val="0"/>
              <w:snapToGrid w:val="0"/>
              <w:spacing w:line="240" w:lineRule="auto"/>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7.9</w:t>
            </w:r>
          </w:p>
        </w:tc>
        <w:tc>
          <w:tcPr>
            <w:tcW w:w="2212" w:type="dxa"/>
            <w:tcMar>
              <w:top w:w="16" w:type="dxa"/>
              <w:left w:w="16" w:type="dxa"/>
              <w:right w:w="16" w:type="dxa"/>
            </w:tcMar>
            <w:vAlign w:val="center"/>
          </w:tcPr>
          <w:p w14:paraId="3F66E294">
            <w:pPr>
              <w:adjustRightInd w:val="0"/>
              <w:snapToGrid w:val="0"/>
              <w:spacing w:line="240" w:lineRule="auto"/>
              <w:jc w:val="center"/>
              <w:rPr>
                <w:rFonts w:ascii="Times New Roman" w:hAnsi="Times New Roman"/>
                <w:color w:val="auto"/>
              </w:rPr>
            </w:pPr>
            <w:r>
              <w:rPr>
                <w:rFonts w:ascii="Times New Roman" w:hAnsi="Times New Roman"/>
                <w:color w:val="auto"/>
              </w:rPr>
              <w:t>施工工期</w:t>
            </w:r>
          </w:p>
        </w:tc>
        <w:tc>
          <w:tcPr>
            <w:tcW w:w="2639" w:type="dxa"/>
            <w:vAlign w:val="center"/>
          </w:tcPr>
          <w:p w14:paraId="48C59E9E">
            <w:pPr>
              <w:adjustRightInd w:val="0"/>
              <w:snapToGrid w:val="0"/>
              <w:spacing w:line="240" w:lineRule="auto"/>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14个月</w:t>
            </w:r>
          </w:p>
        </w:tc>
      </w:tr>
      <w:tr w14:paraId="1C093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2A5C8143">
            <w:pPr>
              <w:adjustRightInd w:val="0"/>
              <w:snapToGrid w:val="0"/>
              <w:spacing w:line="240" w:lineRule="auto"/>
              <w:jc w:val="center"/>
              <w:rPr>
                <w:rFonts w:ascii="Times New Roman" w:hAnsi="Times New Roman"/>
                <w:color w:val="auto"/>
              </w:rPr>
            </w:pPr>
            <w:r>
              <w:rPr>
                <w:rFonts w:ascii="Times New Roman" w:hAnsi="Times New Roman"/>
                <w:color w:val="auto"/>
              </w:rPr>
              <w:t>是否开工建设</w:t>
            </w:r>
          </w:p>
        </w:tc>
        <w:tc>
          <w:tcPr>
            <w:tcW w:w="1637" w:type="dxa"/>
            <w:vAlign w:val="center"/>
          </w:tcPr>
          <w:p w14:paraId="66161472">
            <w:pPr>
              <w:adjustRightInd w:val="0"/>
              <w:snapToGrid w:val="0"/>
              <w:spacing w:line="240" w:lineRule="auto"/>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否</w:t>
            </w:r>
          </w:p>
          <w:p w14:paraId="64FE79FF">
            <w:pPr>
              <w:adjustRightInd w:val="0"/>
              <w:snapToGrid w:val="0"/>
              <w:spacing w:line="240" w:lineRule="auto"/>
              <w:rPr>
                <w:rFonts w:ascii="Times New Roman" w:hAnsi="Times New Roman"/>
                <w:color w:val="auto"/>
              </w:rPr>
            </w:pPr>
            <w:r>
              <w:rPr>
                <w:rFonts w:hint="eastAsia" w:ascii="Times New Roman" w:hAnsi="Times New Roman"/>
                <w:color w:val="auto"/>
                <w:lang w:eastAsia="zh-CN"/>
              </w:rPr>
              <w:t>（</w:t>
            </w:r>
            <w:r>
              <w:rPr>
                <w:rFonts w:ascii="Times New Roman" w:hAnsi="Times New Roman"/>
                <w:color w:val="auto"/>
              </w:rPr>
              <w:t>是：</w:t>
            </w:r>
            <w:r>
              <w:rPr>
                <w:rFonts w:ascii="Times New Roman" w:hAnsi="Times New Roman"/>
                <w:color w:val="auto"/>
                <w:u w:val="single"/>
              </w:rPr>
              <w:t xml:space="preserve">             </w:t>
            </w:r>
          </w:p>
        </w:tc>
        <w:tc>
          <w:tcPr>
            <w:tcW w:w="2212" w:type="dxa"/>
            <w:tcMar>
              <w:top w:w="16" w:type="dxa"/>
              <w:left w:w="16" w:type="dxa"/>
              <w:right w:w="16" w:type="dxa"/>
            </w:tcMar>
            <w:vAlign w:val="center"/>
          </w:tcPr>
          <w:p w14:paraId="2D8160B7">
            <w:pPr>
              <w:adjustRightInd w:val="0"/>
              <w:snapToGrid w:val="0"/>
              <w:spacing w:line="240" w:lineRule="auto"/>
              <w:jc w:val="center"/>
              <w:rPr>
                <w:rFonts w:ascii="Times New Roman" w:hAnsi="Times New Roman"/>
                <w:color w:val="auto"/>
                <w:spacing w:val="-6"/>
              </w:rPr>
            </w:pPr>
            <w:r>
              <w:rPr>
                <w:rFonts w:ascii="Times New Roman" w:hAnsi="Times New Roman"/>
                <w:color w:val="auto"/>
                <w:spacing w:val="-6"/>
              </w:rPr>
              <w:t>用地（用海）</w:t>
            </w:r>
          </w:p>
          <w:p w14:paraId="612C4C1B">
            <w:pPr>
              <w:adjustRightInd w:val="0"/>
              <w:snapToGrid w:val="0"/>
              <w:spacing w:line="240" w:lineRule="auto"/>
              <w:jc w:val="center"/>
              <w:rPr>
                <w:rFonts w:ascii="Times New Roman" w:hAnsi="Times New Roman"/>
                <w:color w:val="auto"/>
              </w:rPr>
            </w:pPr>
            <w:r>
              <w:rPr>
                <w:rFonts w:ascii="Times New Roman" w:hAnsi="Times New Roman"/>
                <w:color w:val="auto"/>
                <w:spacing w:val="-6"/>
              </w:rPr>
              <w:t>面积（m</w:t>
            </w:r>
            <w:r>
              <w:rPr>
                <w:rFonts w:ascii="Times New Roman" w:hAnsi="Times New Roman"/>
                <w:color w:val="auto"/>
                <w:spacing w:val="-6"/>
                <w:vertAlign w:val="superscript"/>
              </w:rPr>
              <w:t>2</w:t>
            </w:r>
            <w:r>
              <w:rPr>
                <w:rFonts w:ascii="Times New Roman" w:hAnsi="Times New Roman"/>
                <w:color w:val="auto"/>
                <w:spacing w:val="-6"/>
              </w:rPr>
              <w:t>）</w:t>
            </w:r>
          </w:p>
        </w:tc>
        <w:tc>
          <w:tcPr>
            <w:tcW w:w="2639" w:type="dxa"/>
            <w:vAlign w:val="center"/>
          </w:tcPr>
          <w:p w14:paraId="50E6B0EC">
            <w:pPr>
              <w:adjustRightInd w:val="0"/>
              <w:snapToGrid w:val="0"/>
              <w:spacing w:line="240" w:lineRule="auto"/>
              <w:jc w:val="center"/>
              <w:rPr>
                <w:rFonts w:hint="eastAsia" w:ascii="Times New Roman" w:hAnsi="Times New Roman" w:eastAsia="宋体"/>
                <w:color w:val="auto"/>
                <w:lang w:eastAsia="zh-CN"/>
              </w:rPr>
            </w:pPr>
            <w:r>
              <w:rPr>
                <w:rFonts w:hint="eastAsia" w:ascii="Times New Roman" w:hAnsi="Times New Roman"/>
                <w:color w:val="auto"/>
                <w:lang w:eastAsia="zh-CN"/>
              </w:rPr>
              <w:t>3170</w:t>
            </w:r>
          </w:p>
        </w:tc>
      </w:tr>
      <w:tr w14:paraId="5A300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2" w:type="dxa"/>
            <w:vAlign w:val="center"/>
          </w:tcPr>
          <w:p w14:paraId="76513CA9">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专项评价设置情况</w:t>
            </w:r>
          </w:p>
        </w:tc>
        <w:tc>
          <w:tcPr>
            <w:tcW w:w="6488" w:type="dxa"/>
            <w:gridSpan w:val="3"/>
            <w:vAlign w:val="center"/>
          </w:tcPr>
          <w:p w14:paraId="2BB8227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sz w:val="24"/>
                <w:szCs w:val="24"/>
              </w:rPr>
              <w:t>根据《建设项目环境影响报告表编制技术指南（</w:t>
            </w:r>
            <w:r>
              <w:rPr>
                <w:rFonts w:hint="default" w:ascii="Times New Roman" w:hAnsi="Times New Roman" w:cs="Times New Roman"/>
                <w:color w:val="auto"/>
                <w:sz w:val="24"/>
                <w:szCs w:val="24"/>
                <w:lang w:val="en-US" w:eastAsia="zh-CN"/>
              </w:rPr>
              <w:t>污染</w:t>
            </w:r>
            <w:r>
              <w:rPr>
                <w:rFonts w:hint="default" w:ascii="Times New Roman" w:hAnsi="Times New Roman" w:cs="Times New Roman"/>
                <w:color w:val="auto"/>
                <w:sz w:val="24"/>
                <w:szCs w:val="24"/>
              </w:rPr>
              <w:t>影响类）（试行）》，本项目不设置专项评价</w:t>
            </w:r>
            <w:r>
              <w:rPr>
                <w:rFonts w:hint="default" w:ascii="Times New Roman" w:hAnsi="Times New Roman" w:cs="Times New Roman"/>
                <w:color w:val="auto"/>
                <w:sz w:val="24"/>
                <w:szCs w:val="24"/>
                <w:lang w:eastAsia="zh-CN"/>
              </w:rPr>
              <w:t>。具体专项评价设置原则及本项目判定情况见下表。</w:t>
            </w:r>
          </w:p>
          <w:p w14:paraId="20AE0F9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color w:val="auto"/>
                <w:sz w:val="24"/>
                <w:szCs w:val="24"/>
                <w:lang w:eastAsia="zh-CN"/>
              </w:rPr>
            </w:pPr>
            <w:r>
              <w:rPr>
                <w:rFonts w:hint="default" w:ascii="Times New Roman" w:hAnsi="Times New Roman" w:cs="Times New Roman"/>
                <w:b/>
                <w:bCs/>
                <w:color w:val="auto"/>
                <w:sz w:val="24"/>
                <w:szCs w:val="24"/>
                <w:lang w:eastAsia="zh-CN"/>
              </w:rPr>
              <w:t>表 1-1 专项评价设置原则与本项目判定情况对照表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342"/>
              <w:gridCol w:w="2218"/>
              <w:gridCol w:w="915"/>
            </w:tblGrid>
            <w:tr w14:paraId="1E11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center"/>
                </w:tcPr>
                <w:p w14:paraId="632CEF7E">
                  <w:pPr>
                    <w:pStyle w:val="14"/>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专项评价的类别</w:t>
                  </w:r>
                </w:p>
              </w:tc>
              <w:tc>
                <w:tcPr>
                  <w:tcW w:w="1871" w:type="pct"/>
                  <w:noWrap w:val="0"/>
                  <w:vAlign w:val="center"/>
                </w:tcPr>
                <w:p w14:paraId="5DB463F5">
                  <w:pPr>
                    <w:pStyle w:val="14"/>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设置原则</w:t>
                  </w:r>
                </w:p>
              </w:tc>
              <w:tc>
                <w:tcPr>
                  <w:tcW w:w="1772" w:type="pct"/>
                  <w:noWrap w:val="0"/>
                  <w:vAlign w:val="center"/>
                </w:tcPr>
                <w:p w14:paraId="791DFE0B">
                  <w:pPr>
                    <w:pStyle w:val="14"/>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项目判定情况</w:t>
                  </w:r>
                </w:p>
              </w:tc>
              <w:tc>
                <w:tcPr>
                  <w:tcW w:w="728" w:type="pct"/>
                  <w:noWrap w:val="0"/>
                  <w:vAlign w:val="center"/>
                </w:tcPr>
                <w:p w14:paraId="6C62379B">
                  <w:pPr>
                    <w:pStyle w:val="14"/>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是否设</w:t>
                  </w:r>
                </w:p>
                <w:p w14:paraId="177E6CE5">
                  <w:pPr>
                    <w:pStyle w:val="14"/>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置专题</w:t>
                  </w:r>
                </w:p>
              </w:tc>
            </w:tr>
            <w:tr w14:paraId="1277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center"/>
                </w:tcPr>
                <w:p w14:paraId="3E1427A9">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大气</w:t>
                  </w:r>
                </w:p>
              </w:tc>
              <w:tc>
                <w:tcPr>
                  <w:tcW w:w="1871" w:type="pct"/>
                  <w:noWrap w:val="0"/>
                  <w:vAlign w:val="center"/>
                </w:tcPr>
                <w:p w14:paraId="5E3382F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排放废气含有毒有害污染物1、二噁英、苯并[a]芘、氰化物、氯气且厂界外500米范围内有环境空气保护目标的建设项目</w:t>
                  </w:r>
                </w:p>
              </w:tc>
              <w:tc>
                <w:tcPr>
                  <w:tcW w:w="1772" w:type="pct"/>
                  <w:noWrap w:val="0"/>
                  <w:vAlign w:val="center"/>
                </w:tcPr>
                <w:p w14:paraId="2B040E1F">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本项目废气主要为粉尘、运输车辆产生的粉尘、油烟等，</w:t>
                  </w:r>
                  <w:r>
                    <w:rPr>
                      <w:rFonts w:hint="default" w:ascii="Times New Roman" w:hAnsi="Times New Roman" w:eastAsia="宋体" w:cs="Times New Roman"/>
                      <w:color w:val="auto"/>
                      <w:sz w:val="21"/>
                      <w:szCs w:val="21"/>
                      <w:vertAlign w:val="baseline"/>
                      <w:lang w:val="en-US" w:eastAsia="zh-CN"/>
                    </w:rPr>
                    <w:t>项目排放废气不涉及有毒有害污染物</w:t>
                  </w:r>
                </w:p>
              </w:tc>
              <w:tc>
                <w:tcPr>
                  <w:tcW w:w="728" w:type="pct"/>
                  <w:noWrap w:val="0"/>
                  <w:vAlign w:val="center"/>
                </w:tcPr>
                <w:p w14:paraId="1CDD81A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否</w:t>
                  </w:r>
                </w:p>
              </w:tc>
            </w:tr>
            <w:tr w14:paraId="03DF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626" w:type="pct"/>
                  <w:noWrap w:val="0"/>
                  <w:vAlign w:val="center"/>
                </w:tcPr>
                <w:p w14:paraId="678716A2">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地表水</w:t>
                  </w:r>
                </w:p>
              </w:tc>
              <w:tc>
                <w:tcPr>
                  <w:tcW w:w="1871" w:type="pct"/>
                  <w:noWrap w:val="0"/>
                  <w:vAlign w:val="center"/>
                </w:tcPr>
                <w:p w14:paraId="0E9EF340">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新增工业废水直排建设项目（槽罐车外送污水处理厂的除外）；新增废水直排的污水集中处理厂</w:t>
                  </w:r>
                </w:p>
              </w:tc>
              <w:tc>
                <w:tcPr>
                  <w:tcW w:w="1772" w:type="pct"/>
                  <w:noWrap w:val="0"/>
                  <w:vAlign w:val="center"/>
                </w:tcPr>
                <w:p w14:paraId="765CC074">
                  <w:pPr>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项目无生产废水产生；少量餐饮废水经油水分离器预处理后同办公、生活污水经化粪池处理后委托周边村民进行清掏用作农肥，项目区污水不外排</w:t>
                  </w:r>
                  <w:r>
                    <w:rPr>
                      <w:rFonts w:hint="eastAsia" w:ascii="Times New Roman" w:hAnsi="Times New Roman" w:eastAsia="宋体" w:cs="Times New Roman"/>
                      <w:color w:val="auto"/>
                      <w:sz w:val="21"/>
                      <w:szCs w:val="21"/>
                      <w:lang w:val="en-US" w:eastAsia="zh-CN"/>
                    </w:rPr>
                    <w:t>，不涉及废水直排的情形</w:t>
                  </w:r>
                </w:p>
              </w:tc>
              <w:tc>
                <w:tcPr>
                  <w:tcW w:w="728" w:type="pct"/>
                  <w:noWrap w:val="0"/>
                  <w:vAlign w:val="center"/>
                </w:tcPr>
                <w:p w14:paraId="5290B3DF">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否</w:t>
                  </w:r>
                </w:p>
              </w:tc>
            </w:tr>
            <w:tr w14:paraId="0783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26" w:type="pct"/>
                  <w:noWrap w:val="0"/>
                  <w:vAlign w:val="center"/>
                </w:tcPr>
                <w:p w14:paraId="4E8ACEE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环境风险</w:t>
                  </w:r>
                </w:p>
              </w:tc>
              <w:tc>
                <w:tcPr>
                  <w:tcW w:w="1871" w:type="pct"/>
                  <w:noWrap w:val="0"/>
                  <w:vAlign w:val="center"/>
                </w:tcPr>
                <w:p w14:paraId="10E8A2DE">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有毒有害和易燃易爆危险物质存储量超过临界量的建设项目</w:t>
                  </w:r>
                </w:p>
              </w:tc>
              <w:tc>
                <w:tcPr>
                  <w:tcW w:w="1772" w:type="pct"/>
                  <w:noWrap w:val="0"/>
                  <w:vAlign w:val="center"/>
                </w:tcPr>
                <w:p w14:paraId="6189B2B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项目使用的脱模剂最大储存量为600L（0.513t），临界量为2500t，其存储量远小于临界量</w:t>
                  </w:r>
                </w:p>
              </w:tc>
              <w:tc>
                <w:tcPr>
                  <w:tcW w:w="728" w:type="pct"/>
                  <w:noWrap w:val="0"/>
                  <w:vAlign w:val="center"/>
                </w:tcPr>
                <w:p w14:paraId="53A0D87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否</w:t>
                  </w:r>
                </w:p>
              </w:tc>
            </w:tr>
            <w:tr w14:paraId="2606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26" w:type="pct"/>
                  <w:noWrap w:val="0"/>
                  <w:vAlign w:val="center"/>
                </w:tcPr>
                <w:p w14:paraId="5BEB62BF">
                  <w:pPr>
                    <w:pStyle w:val="14"/>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val="en-US" w:eastAsia="zh-CN"/>
                    </w:rPr>
                    <w:t>生态</w:t>
                  </w:r>
                </w:p>
              </w:tc>
              <w:tc>
                <w:tcPr>
                  <w:tcW w:w="1871" w:type="pct"/>
                  <w:noWrap w:val="0"/>
                  <w:vAlign w:val="center"/>
                </w:tcPr>
                <w:p w14:paraId="493C5F2C">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取水口下游500米范围内有重要水生生物的自然产卵场、索饵场、越冬场和洄游通道的新增河道取水的污染物类建设项目</w:t>
                  </w:r>
                </w:p>
              </w:tc>
              <w:tc>
                <w:tcPr>
                  <w:tcW w:w="1772" w:type="pct"/>
                  <w:noWrap w:val="0"/>
                  <w:vAlign w:val="center"/>
                </w:tcPr>
                <w:p w14:paraId="6EFCF86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项目用水由自来水管网供给，不涉及取水工程</w:t>
                  </w:r>
                </w:p>
              </w:tc>
              <w:tc>
                <w:tcPr>
                  <w:tcW w:w="728" w:type="pct"/>
                  <w:noWrap w:val="0"/>
                  <w:vAlign w:val="center"/>
                </w:tcPr>
                <w:p w14:paraId="022DA64B">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否</w:t>
                  </w:r>
                </w:p>
              </w:tc>
            </w:tr>
            <w:tr w14:paraId="2F17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center"/>
                </w:tcPr>
                <w:p w14:paraId="70DF4613">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海洋</w:t>
                  </w:r>
                </w:p>
              </w:tc>
              <w:tc>
                <w:tcPr>
                  <w:tcW w:w="1871" w:type="pct"/>
                  <w:noWrap w:val="0"/>
                  <w:vAlign w:val="center"/>
                </w:tcPr>
                <w:p w14:paraId="01BEE2F8">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直接向海排放污染物的海洋工程建设项目</w:t>
                  </w:r>
                </w:p>
              </w:tc>
              <w:tc>
                <w:tcPr>
                  <w:tcW w:w="1772" w:type="pct"/>
                  <w:noWrap w:val="0"/>
                  <w:vAlign w:val="center"/>
                </w:tcPr>
                <w:p w14:paraId="2C4F4590">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项目不涉及向海洋排放污染物</w:t>
                  </w:r>
                </w:p>
              </w:tc>
              <w:tc>
                <w:tcPr>
                  <w:tcW w:w="728" w:type="pct"/>
                  <w:noWrap w:val="0"/>
                  <w:vAlign w:val="center"/>
                </w:tcPr>
                <w:p w14:paraId="4D58056C">
                  <w:pPr>
                    <w:pStyle w:val="14"/>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否</w:t>
                  </w:r>
                </w:p>
              </w:tc>
            </w:tr>
            <w:tr w14:paraId="4F2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41C00B9E">
                  <w:pPr>
                    <w:pStyle w:val="14"/>
                    <w:spacing w:line="240" w:lineRule="auto"/>
                    <w:jc w:val="left"/>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tc>
            </w:tr>
          </w:tbl>
          <w:p w14:paraId="1BFE7B77">
            <w:pPr>
              <w:autoSpaceDE w:val="0"/>
              <w:autoSpaceDN w:val="0"/>
              <w:adjustRightInd w:val="0"/>
              <w:snapToGrid w:val="0"/>
              <w:spacing w:line="240" w:lineRule="auto"/>
              <w:ind w:firstLine="480" w:firstLineChars="200"/>
              <w:jc w:val="both"/>
              <w:rPr>
                <w:rFonts w:hint="eastAsia" w:ascii="Times New Roman" w:hAnsi="Times New Roman" w:eastAsia="宋体"/>
                <w:color w:val="auto"/>
                <w:kern w:val="0"/>
                <w:lang w:eastAsia="zh-CN"/>
              </w:rPr>
            </w:pPr>
            <w:r>
              <w:rPr>
                <w:rFonts w:hint="default" w:ascii="Times New Roman" w:hAnsi="Times New Roman" w:eastAsia="宋体" w:cs="Times New Roman"/>
                <w:color w:val="auto"/>
                <w:sz w:val="24"/>
                <w:lang w:val="en-US" w:eastAsia="zh-CN"/>
              </w:rPr>
              <w:t>根据上表分析，本项目</w:t>
            </w:r>
            <w:r>
              <w:rPr>
                <w:rFonts w:hint="eastAsia" w:ascii="Times New Roman" w:hAnsi="Times New Roman" w:eastAsia="宋体" w:cs="Times New Roman"/>
                <w:color w:val="auto"/>
                <w:sz w:val="24"/>
                <w:lang w:val="en-US" w:eastAsia="zh-CN"/>
              </w:rPr>
              <w:t>无需</w:t>
            </w:r>
            <w:r>
              <w:rPr>
                <w:rFonts w:hint="default" w:ascii="Times New Roman" w:hAnsi="Times New Roman" w:eastAsia="宋体" w:cs="Times New Roman"/>
                <w:color w:val="auto"/>
                <w:sz w:val="24"/>
                <w:lang w:val="en-US" w:eastAsia="zh-CN"/>
              </w:rPr>
              <w:t>设置</w:t>
            </w:r>
            <w:r>
              <w:rPr>
                <w:rFonts w:hint="eastAsia" w:ascii="Times New Roman" w:hAnsi="Times New Roman" w:eastAsia="宋体" w:cs="Times New Roman"/>
                <w:color w:val="auto"/>
                <w:sz w:val="24"/>
                <w:lang w:val="en-US" w:eastAsia="zh-CN"/>
              </w:rPr>
              <w:t>专项评价。</w:t>
            </w:r>
          </w:p>
        </w:tc>
      </w:tr>
      <w:tr w14:paraId="6B861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14:paraId="3CA17889">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rPr>
              <w:t>规划情况</w:t>
            </w:r>
          </w:p>
        </w:tc>
        <w:tc>
          <w:tcPr>
            <w:tcW w:w="6488" w:type="dxa"/>
            <w:gridSpan w:val="3"/>
            <w:vAlign w:val="center"/>
          </w:tcPr>
          <w:p w14:paraId="554C143B">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68944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14:paraId="65406A1C">
            <w:pPr>
              <w:adjustRightInd w:val="0"/>
              <w:snapToGrid w:val="0"/>
              <w:spacing w:line="240" w:lineRule="auto"/>
              <w:jc w:val="center"/>
              <w:rPr>
                <w:rFonts w:ascii="Times New Roman" w:hAnsi="Times New Roman"/>
                <w:color w:val="auto"/>
              </w:rPr>
            </w:pPr>
            <w:r>
              <w:rPr>
                <w:rFonts w:ascii="Times New Roman" w:hAnsi="Times New Roman"/>
                <w:color w:val="auto"/>
              </w:rPr>
              <w:t>规划环境影响</w:t>
            </w:r>
          </w:p>
          <w:p w14:paraId="3CA293A9">
            <w:pPr>
              <w:adjustRightInd w:val="0"/>
              <w:snapToGrid w:val="0"/>
              <w:spacing w:line="240" w:lineRule="auto"/>
              <w:jc w:val="center"/>
              <w:rPr>
                <w:rFonts w:ascii="Times New Roman" w:hAnsi="Times New Roman"/>
                <w:color w:val="auto"/>
                <w:kern w:val="0"/>
              </w:rPr>
            </w:pPr>
            <w:r>
              <w:rPr>
                <w:rFonts w:ascii="Times New Roman" w:hAnsi="Times New Roman"/>
                <w:color w:val="auto"/>
              </w:rPr>
              <w:t>评价情况</w:t>
            </w:r>
          </w:p>
        </w:tc>
        <w:tc>
          <w:tcPr>
            <w:tcW w:w="6488" w:type="dxa"/>
            <w:gridSpan w:val="3"/>
            <w:vAlign w:val="center"/>
          </w:tcPr>
          <w:p w14:paraId="5B2EE364">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66AAE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82" w:type="dxa"/>
            <w:vAlign w:val="center"/>
          </w:tcPr>
          <w:p w14:paraId="50C75E09">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规划及规划环境</w:t>
            </w:r>
          </w:p>
          <w:p w14:paraId="1C54102A">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影响评价符合性分析</w:t>
            </w:r>
          </w:p>
        </w:tc>
        <w:tc>
          <w:tcPr>
            <w:tcW w:w="6488" w:type="dxa"/>
            <w:gridSpan w:val="3"/>
            <w:vAlign w:val="center"/>
          </w:tcPr>
          <w:p w14:paraId="09524469">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0CC76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14:paraId="110E9EB1">
            <w:pPr>
              <w:autoSpaceDE w:val="0"/>
              <w:autoSpaceDN w:val="0"/>
              <w:adjustRightInd w:val="0"/>
              <w:snapToGrid w:val="0"/>
              <w:spacing w:line="240" w:lineRule="auto"/>
              <w:jc w:val="center"/>
              <w:rPr>
                <w:rFonts w:ascii="Times New Roman" w:hAnsi="Times New Roman"/>
                <w:color w:val="auto"/>
                <w:kern w:val="0"/>
                <w:sz w:val="21"/>
                <w:szCs w:val="21"/>
              </w:rPr>
            </w:pPr>
            <w:r>
              <w:rPr>
                <w:rFonts w:ascii="Times New Roman" w:hAnsi="Times New Roman"/>
                <w:color w:val="auto"/>
                <w:kern w:val="0"/>
              </w:rPr>
              <w:t>其他符合性分析</w:t>
            </w:r>
          </w:p>
        </w:tc>
        <w:tc>
          <w:tcPr>
            <w:tcW w:w="6488" w:type="dxa"/>
            <w:gridSpan w:val="3"/>
            <w:vAlign w:val="center"/>
          </w:tcPr>
          <w:p w14:paraId="20460F14">
            <w:pPr>
              <w:numPr>
                <w:ilvl w:val="0"/>
                <w:numId w:val="3"/>
              </w:numPr>
              <w:ind w:firstLine="482" w:firstLineChars="200"/>
              <w:rPr>
                <w:rFonts w:ascii="Times New Roman" w:hAnsi="Times New Roman"/>
                <w:b/>
                <w:bCs/>
                <w:color w:val="auto"/>
              </w:rPr>
            </w:pPr>
            <w:r>
              <w:rPr>
                <w:rFonts w:hint="eastAsia" w:ascii="Times New Roman" w:hAnsi="Times New Roman"/>
                <w:b/>
                <w:bCs/>
                <w:color w:val="auto"/>
              </w:rPr>
              <w:t>产业政策符合性</w:t>
            </w:r>
          </w:p>
          <w:p w14:paraId="7C8C43FB">
            <w:pPr>
              <w:spacing w:line="360" w:lineRule="auto"/>
              <w:ind w:firstLine="480" w:firstLineChars="200"/>
              <w:rPr>
                <w:rFonts w:hint="eastAsia" w:ascii="Times New Roman" w:hAnsi="Times New Roman"/>
                <w:color w:val="auto"/>
              </w:rPr>
            </w:pPr>
            <w:r>
              <w:rPr>
                <w:rFonts w:hint="eastAsia" w:ascii="Times New Roman" w:hAnsi="Times New Roman"/>
                <w:color w:val="auto"/>
              </w:rPr>
              <w:t>本项目为</w:t>
            </w:r>
            <w:r>
              <w:rPr>
                <w:rFonts w:hint="eastAsia" w:ascii="Times New Roman" w:hAnsi="Times New Roman"/>
                <w:color w:val="auto"/>
                <w:lang w:eastAsia="zh-CN"/>
              </w:rPr>
              <w:t>二十七-55</w:t>
            </w:r>
            <w:r>
              <w:rPr>
                <w:rFonts w:hint="eastAsia" w:ascii="Times New Roman" w:hAnsi="Times New Roman"/>
                <w:color w:val="auto"/>
              </w:rPr>
              <w:t>石膏、水泥制品及类似制品制造302 行业，根据中华人民共和国国家发展和改革委员会令第 29 号颁布的《产业结构调整指导目录（2019 年本）》和《云南省工业产业结构调整指导目录》（2006 年本）中九建材</w:t>
            </w:r>
            <w:r>
              <w:rPr>
                <w:rFonts w:hint="eastAsia" w:ascii="Times New Roman" w:hAnsi="Times New Roman"/>
                <w:color w:val="auto"/>
                <w:lang w:eastAsia="zh-CN"/>
              </w:rPr>
              <w:t>“</w:t>
            </w:r>
            <w:r>
              <w:rPr>
                <w:rFonts w:hint="eastAsia" w:ascii="Times New Roman" w:hAnsi="Times New Roman"/>
                <w:color w:val="auto"/>
              </w:rPr>
              <w:t>7、15 万平方米/年（不含）以下的石膏（空心）砌块生产线、单班 5 万立方米/年（不含）以下的混凝土小型空心砌块以及单班 15 万平方米/年（不含）以下的混凝土铺地砖固定式生产线、5 万立方米/年（不含）以下的人造轻集料（陶粒）生产线</w:t>
            </w:r>
            <w:r>
              <w:rPr>
                <w:rFonts w:hint="eastAsia" w:ascii="Times New Roman" w:hAnsi="Times New Roman"/>
                <w:color w:val="auto"/>
                <w:lang w:eastAsia="zh-CN"/>
              </w:rPr>
              <w:t>”</w:t>
            </w:r>
            <w:r>
              <w:rPr>
                <w:rFonts w:hint="eastAsia" w:ascii="Times New Roman" w:hAnsi="Times New Roman"/>
                <w:color w:val="auto"/>
              </w:rPr>
              <w:t>为限制类。</w:t>
            </w:r>
          </w:p>
          <w:p w14:paraId="104780D2">
            <w:pPr>
              <w:ind w:firstLine="480" w:firstLineChars="200"/>
              <w:rPr>
                <w:rFonts w:hint="eastAsia" w:ascii="Times New Roman" w:hAnsi="Times New Roman"/>
                <w:color w:val="auto"/>
              </w:rPr>
            </w:pPr>
            <w:r>
              <w:rPr>
                <w:rFonts w:hint="eastAsia" w:ascii="Times New Roman" w:hAnsi="Times New Roman"/>
                <w:color w:val="auto"/>
              </w:rPr>
              <w:t>本项目单班生产的产品</w:t>
            </w:r>
            <w:r>
              <w:rPr>
                <w:rFonts w:hint="eastAsia" w:ascii="Times New Roman" w:hAnsi="Times New Roman"/>
                <w:color w:val="auto"/>
                <w:lang w:eastAsia="zh-CN"/>
              </w:rPr>
              <w:t>免烧砖</w:t>
            </w:r>
            <w:r>
              <w:rPr>
                <w:rFonts w:hint="eastAsia" w:ascii="Times New Roman" w:hAnsi="Times New Roman"/>
                <w:color w:val="auto"/>
              </w:rPr>
              <w:t xml:space="preserve">（约 </w:t>
            </w:r>
            <w:r>
              <w:rPr>
                <w:rFonts w:hint="eastAsia" w:ascii="Times New Roman" w:hAnsi="Times New Roman"/>
                <w:color w:val="auto"/>
                <w:lang w:val="en-US" w:eastAsia="zh-CN"/>
              </w:rPr>
              <w:t>5.04</w:t>
            </w:r>
            <w:r>
              <w:rPr>
                <w:rFonts w:hint="eastAsia" w:ascii="Times New Roman" w:hAnsi="Times New Roman"/>
                <w:color w:val="auto"/>
              </w:rPr>
              <w:t>万立方米/年），大于单班 5 万立方米/年（不含）以下的混凝土小型空心砌块</w:t>
            </w:r>
            <w:r>
              <w:rPr>
                <w:rFonts w:hint="eastAsia" w:ascii="Times New Roman" w:hAnsi="Times New Roman"/>
                <w:color w:val="auto"/>
                <w:lang w:eastAsia="zh-CN"/>
              </w:rPr>
              <w:t>，</w:t>
            </w:r>
            <w:r>
              <w:rPr>
                <w:rFonts w:hint="eastAsia" w:ascii="Times New Roman" w:hAnsi="Times New Roman"/>
                <w:color w:val="auto"/>
              </w:rPr>
              <w:t>不在限制类，为允许类。</w:t>
            </w:r>
          </w:p>
          <w:p w14:paraId="5850AA5F">
            <w:pPr>
              <w:ind w:firstLine="480" w:firstLineChars="200"/>
              <w:rPr>
                <w:rFonts w:ascii="Times New Roman" w:hAnsi="Times New Roman"/>
                <w:color w:val="auto"/>
              </w:rPr>
            </w:pPr>
            <w:r>
              <w:rPr>
                <w:rFonts w:hint="eastAsia" w:ascii="Times New Roman" w:hAnsi="Times New Roman"/>
                <w:color w:val="auto"/>
              </w:rPr>
              <w:t>本项目生产的</w:t>
            </w:r>
            <w:r>
              <w:rPr>
                <w:rFonts w:hint="eastAsia" w:ascii="Times New Roman" w:hAnsi="Times New Roman"/>
                <w:color w:val="auto"/>
                <w:lang w:eastAsia="zh-CN"/>
              </w:rPr>
              <w:t>井盖、涵管及预制板均</w:t>
            </w:r>
            <w:r>
              <w:rPr>
                <w:rFonts w:hint="eastAsia" w:ascii="Times New Roman" w:hAnsi="Times New Roman"/>
                <w:color w:val="auto"/>
              </w:rPr>
              <w:t>不在</w:t>
            </w:r>
            <w:r>
              <w:rPr>
                <w:rFonts w:hint="eastAsia" w:ascii="Times New Roman" w:hAnsi="Times New Roman"/>
                <w:color w:val="auto"/>
                <w:lang w:eastAsia="zh-CN"/>
              </w:rPr>
              <w:t>“</w:t>
            </w:r>
            <w:r>
              <w:rPr>
                <w:rFonts w:hint="eastAsia" w:ascii="Times New Roman" w:hAnsi="Times New Roman"/>
                <w:color w:val="auto"/>
              </w:rPr>
              <w:t>限制类</w:t>
            </w:r>
            <w:r>
              <w:rPr>
                <w:rFonts w:hint="eastAsia" w:ascii="Times New Roman" w:hAnsi="Times New Roman"/>
                <w:color w:val="auto"/>
                <w:lang w:eastAsia="zh-CN"/>
              </w:rPr>
              <w:t>”</w:t>
            </w:r>
            <w:r>
              <w:rPr>
                <w:rFonts w:hint="eastAsia" w:ascii="Times New Roman" w:hAnsi="Times New Roman"/>
                <w:color w:val="auto"/>
              </w:rPr>
              <w:t>、</w:t>
            </w:r>
            <w:r>
              <w:rPr>
                <w:rFonts w:hint="eastAsia" w:ascii="Times New Roman" w:hAnsi="Times New Roman"/>
                <w:color w:val="auto"/>
                <w:lang w:eastAsia="zh-CN"/>
              </w:rPr>
              <w:t>“</w:t>
            </w:r>
            <w:r>
              <w:rPr>
                <w:rFonts w:hint="eastAsia" w:ascii="Times New Roman" w:hAnsi="Times New Roman"/>
                <w:color w:val="auto"/>
              </w:rPr>
              <w:t>淘汰类</w:t>
            </w:r>
            <w:r>
              <w:rPr>
                <w:rFonts w:hint="eastAsia" w:ascii="Times New Roman" w:hAnsi="Times New Roman"/>
                <w:color w:val="auto"/>
                <w:lang w:eastAsia="zh-CN"/>
              </w:rPr>
              <w:t>”</w:t>
            </w:r>
            <w:r>
              <w:rPr>
                <w:rFonts w:hint="eastAsia" w:ascii="Times New Roman" w:hAnsi="Times New Roman"/>
                <w:color w:val="auto"/>
              </w:rPr>
              <w:t>和</w:t>
            </w:r>
            <w:r>
              <w:rPr>
                <w:rFonts w:hint="eastAsia" w:ascii="Times New Roman" w:hAnsi="Times New Roman"/>
                <w:color w:val="auto"/>
                <w:lang w:eastAsia="zh-CN"/>
              </w:rPr>
              <w:t>“</w:t>
            </w:r>
            <w:r>
              <w:rPr>
                <w:rFonts w:hint="eastAsia" w:ascii="Times New Roman" w:hAnsi="Times New Roman"/>
                <w:color w:val="auto"/>
              </w:rPr>
              <w:t>鼓励类</w:t>
            </w:r>
            <w:r>
              <w:rPr>
                <w:rFonts w:hint="eastAsia" w:ascii="Times New Roman" w:hAnsi="Times New Roman"/>
                <w:color w:val="auto"/>
                <w:lang w:eastAsia="zh-CN"/>
              </w:rPr>
              <w:t>”</w:t>
            </w:r>
            <w:r>
              <w:rPr>
                <w:rFonts w:hint="eastAsia" w:ascii="Times New Roman" w:hAnsi="Times New Roman"/>
                <w:color w:val="auto"/>
              </w:rPr>
              <w:t>之列，属于允许类。</w:t>
            </w:r>
          </w:p>
          <w:p w14:paraId="33AA7B6F">
            <w:pPr>
              <w:ind w:firstLine="480" w:firstLineChars="200"/>
              <w:rPr>
                <w:rFonts w:hint="eastAsia" w:ascii="Times New Roman" w:hAnsi="Times New Roman" w:eastAsia="宋体"/>
                <w:color w:val="auto"/>
                <w:lang w:eastAsia="zh-CN"/>
              </w:rPr>
            </w:pPr>
            <w:r>
              <w:rPr>
                <w:rFonts w:hint="eastAsia" w:ascii="Times New Roman" w:hAnsi="Times New Roman"/>
                <w:color w:val="auto"/>
              </w:rPr>
              <w:t>综上分析，本项目生产规模、生产工艺、生产设备均不在</w:t>
            </w:r>
            <w:r>
              <w:rPr>
                <w:rFonts w:hint="eastAsia" w:ascii="Times New Roman" w:hAnsi="Times New Roman"/>
                <w:color w:val="auto"/>
                <w:lang w:eastAsia="zh-CN"/>
              </w:rPr>
              <w:t>“</w:t>
            </w:r>
            <w:r>
              <w:rPr>
                <w:rFonts w:hint="eastAsia" w:ascii="Times New Roman" w:hAnsi="Times New Roman"/>
                <w:color w:val="auto"/>
              </w:rPr>
              <w:t>限制类</w:t>
            </w:r>
            <w:r>
              <w:rPr>
                <w:rFonts w:hint="eastAsia" w:ascii="Times New Roman" w:hAnsi="Times New Roman"/>
                <w:color w:val="auto"/>
                <w:lang w:eastAsia="zh-CN"/>
              </w:rPr>
              <w:t>”</w:t>
            </w:r>
            <w:r>
              <w:rPr>
                <w:rFonts w:hint="eastAsia" w:ascii="Times New Roman" w:hAnsi="Times New Roman"/>
                <w:color w:val="auto"/>
              </w:rPr>
              <w:t>、</w:t>
            </w:r>
            <w:r>
              <w:rPr>
                <w:rFonts w:hint="eastAsia" w:ascii="Times New Roman" w:hAnsi="Times New Roman"/>
                <w:color w:val="auto"/>
                <w:lang w:eastAsia="zh-CN"/>
              </w:rPr>
              <w:t>“</w:t>
            </w:r>
            <w:r>
              <w:rPr>
                <w:rFonts w:hint="eastAsia" w:ascii="Times New Roman" w:hAnsi="Times New Roman"/>
                <w:color w:val="auto"/>
              </w:rPr>
              <w:t>淘汰类</w:t>
            </w:r>
            <w:r>
              <w:rPr>
                <w:rFonts w:hint="eastAsia" w:ascii="Times New Roman" w:hAnsi="Times New Roman"/>
                <w:color w:val="auto"/>
                <w:lang w:eastAsia="zh-CN"/>
              </w:rPr>
              <w:t>”</w:t>
            </w:r>
            <w:r>
              <w:rPr>
                <w:rFonts w:hint="eastAsia" w:ascii="Times New Roman" w:hAnsi="Times New Roman"/>
                <w:color w:val="auto"/>
              </w:rPr>
              <w:t>和</w:t>
            </w:r>
            <w:r>
              <w:rPr>
                <w:rFonts w:hint="eastAsia" w:ascii="Times New Roman" w:hAnsi="Times New Roman"/>
                <w:color w:val="auto"/>
                <w:lang w:eastAsia="zh-CN"/>
              </w:rPr>
              <w:t>“</w:t>
            </w:r>
            <w:r>
              <w:rPr>
                <w:rFonts w:hint="eastAsia" w:ascii="Times New Roman" w:hAnsi="Times New Roman"/>
                <w:color w:val="auto"/>
              </w:rPr>
              <w:t>鼓励类</w:t>
            </w:r>
            <w:r>
              <w:rPr>
                <w:rFonts w:hint="eastAsia" w:ascii="Times New Roman" w:hAnsi="Times New Roman"/>
                <w:color w:val="auto"/>
                <w:lang w:eastAsia="zh-CN"/>
              </w:rPr>
              <w:t>”</w:t>
            </w:r>
            <w:r>
              <w:rPr>
                <w:rFonts w:hint="eastAsia" w:ascii="Times New Roman" w:hAnsi="Times New Roman"/>
                <w:color w:val="auto"/>
              </w:rPr>
              <w:t>之列，属于允许类。同时</w:t>
            </w:r>
            <w:r>
              <w:rPr>
                <w:rFonts w:hint="eastAsia" w:ascii="Times New Roman" w:hAnsi="Times New Roman"/>
                <w:color w:val="auto"/>
                <w:lang w:eastAsia="zh-CN"/>
              </w:rPr>
              <w:t>已</w:t>
            </w:r>
            <w:r>
              <w:rPr>
                <w:rFonts w:hint="eastAsia" w:ascii="Times New Roman" w:hAnsi="Times New Roman"/>
                <w:color w:val="auto"/>
              </w:rPr>
              <w:t>取得了</w:t>
            </w:r>
            <w:r>
              <w:rPr>
                <w:rFonts w:hint="eastAsia" w:ascii="Times New Roman" w:hAnsi="Times New Roman"/>
                <w:color w:val="auto"/>
                <w:lang w:eastAsia="zh-CN"/>
              </w:rPr>
              <w:t>芒市</w:t>
            </w:r>
            <w:r>
              <w:rPr>
                <w:rFonts w:hint="eastAsia" w:ascii="Times New Roman" w:hAnsi="Times New Roman"/>
                <w:color w:val="auto"/>
              </w:rPr>
              <w:t>发展和改革局</w:t>
            </w:r>
            <w:r>
              <w:rPr>
                <w:rFonts w:hint="eastAsia" w:ascii="Times New Roman" w:hAnsi="Times New Roman"/>
                <w:color w:val="auto"/>
                <w:lang w:eastAsia="zh-CN"/>
              </w:rPr>
              <w:t>核发</w:t>
            </w:r>
            <w:r>
              <w:rPr>
                <w:rFonts w:hint="eastAsia" w:ascii="Times New Roman" w:hAnsi="Times New Roman"/>
                <w:color w:val="auto"/>
              </w:rPr>
              <w:t>的投资项目备案证（</w:t>
            </w:r>
            <w:r>
              <w:rPr>
                <w:rFonts w:hint="eastAsia" w:ascii="Times New Roman" w:hAnsi="Times New Roman"/>
                <w:color w:val="auto"/>
                <w:lang w:eastAsia="zh-CN"/>
              </w:rPr>
              <w:t>详</w:t>
            </w:r>
            <w:r>
              <w:rPr>
                <w:rFonts w:hint="eastAsia" w:ascii="Times New Roman" w:hAnsi="Times New Roman"/>
                <w:color w:val="auto"/>
              </w:rPr>
              <w:t>见附件），</w:t>
            </w:r>
            <w:r>
              <w:rPr>
                <w:rFonts w:hint="eastAsia" w:ascii="Times New Roman" w:hAnsi="Times New Roman"/>
                <w:color w:val="auto"/>
                <w:lang w:eastAsia="zh-CN"/>
              </w:rPr>
              <w:t>项目代码</w:t>
            </w:r>
            <w:r>
              <w:rPr>
                <w:rFonts w:hint="eastAsia" w:ascii="Times New Roman" w:hAnsi="Times New Roman"/>
                <w:color w:val="auto"/>
              </w:rPr>
              <w:t>为：</w:t>
            </w:r>
            <w:r>
              <w:rPr>
                <w:rFonts w:hint="eastAsia" w:ascii="Times New Roman" w:hAnsi="Times New Roman"/>
                <w:color w:val="auto"/>
                <w:lang w:val="en-US" w:eastAsia="zh-CN"/>
              </w:rPr>
              <w:t>2304-533103-04-01-200912</w:t>
            </w:r>
            <w:r>
              <w:rPr>
                <w:rFonts w:hint="eastAsia" w:ascii="Times New Roman" w:hAnsi="Times New Roman"/>
                <w:color w:val="auto"/>
              </w:rPr>
              <w:t>。</w:t>
            </w:r>
          </w:p>
          <w:p w14:paraId="4639AA16">
            <w:pPr>
              <w:ind w:firstLine="480" w:firstLineChars="200"/>
              <w:rPr>
                <w:rFonts w:hint="eastAsia" w:ascii="Times New Roman" w:hAnsi="Times New Roman"/>
                <w:color w:val="auto"/>
              </w:rPr>
            </w:pPr>
            <w:r>
              <w:rPr>
                <w:rFonts w:hint="eastAsia" w:ascii="Times New Roman" w:hAnsi="Times New Roman"/>
                <w:color w:val="auto"/>
              </w:rPr>
              <w:t>因此，项目的建设符合相关产业政策。</w:t>
            </w:r>
          </w:p>
          <w:p w14:paraId="1A2CFCFC">
            <w:pPr>
              <w:spacing w:line="360" w:lineRule="auto"/>
              <w:ind w:firstLine="482"/>
              <w:rPr>
                <w:rFonts w:hint="eastAsia" w:ascii="Times New Roman" w:hAnsi="Times New Roman" w:eastAsia="宋体" w:cs="宋体"/>
                <w:b/>
                <w:bCs/>
                <w:color w:val="auto"/>
                <w:sz w:val="24"/>
                <w:szCs w:val="24"/>
                <w:lang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b/>
                <w:bCs/>
                <w:color w:val="auto"/>
                <w:sz w:val="24"/>
                <w:szCs w:val="24"/>
                <w:lang w:eastAsia="zh-CN"/>
              </w:rPr>
              <w:t>“三线一单”符合性分析</w:t>
            </w:r>
          </w:p>
          <w:p w14:paraId="40B99EC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2"/>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（1）与《云南省人民政府关于实施</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三线一单</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生态环境分区管控的意见》的符合性分析</w:t>
            </w:r>
          </w:p>
          <w:p w14:paraId="0348244F">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Times New Roman" w:hAnsi="Times New Roman" w:eastAsia="宋体" w:cs="宋体"/>
                <w:b/>
                <w:bCs w:val="0"/>
                <w:i w:val="0"/>
                <w:iCs/>
                <w:color w:val="auto"/>
                <w:sz w:val="24"/>
                <w:szCs w:val="24"/>
              </w:rPr>
            </w:pPr>
            <w:r>
              <w:rPr>
                <w:rFonts w:hint="eastAsia" w:ascii="Times New Roman" w:hAnsi="Times New Roman" w:eastAsia="宋体" w:cs="宋体"/>
                <w:b/>
                <w:bCs w:val="0"/>
                <w:i w:val="0"/>
                <w:iCs/>
                <w:color w:val="auto"/>
                <w:sz w:val="24"/>
                <w:szCs w:val="24"/>
                <w:lang w:val="en-US" w:eastAsia="zh-CN"/>
              </w:rPr>
              <w:t>表</w:t>
            </w:r>
            <w:r>
              <w:rPr>
                <w:rFonts w:hint="eastAsia" w:ascii="Times New Roman" w:hAnsi="Times New Roman" w:eastAsia="宋体" w:cs="宋体"/>
                <w:b/>
                <w:bCs w:val="0"/>
                <w:i w:val="0"/>
                <w:iCs/>
                <w:color w:val="auto"/>
                <w:sz w:val="24"/>
                <w:szCs w:val="24"/>
              </w:rPr>
              <w:t>1-</w:t>
            </w:r>
            <w:r>
              <w:rPr>
                <w:rFonts w:hint="eastAsia" w:ascii="Times New Roman" w:hAnsi="Times New Roman" w:eastAsia="宋体" w:cs="宋体"/>
                <w:b/>
                <w:bCs w:val="0"/>
                <w:i w:val="0"/>
                <w:iCs/>
                <w:color w:val="auto"/>
                <w:sz w:val="24"/>
                <w:szCs w:val="24"/>
                <w:lang w:val="en-US" w:eastAsia="zh-CN"/>
              </w:rPr>
              <w:t>2  与云南省</w:t>
            </w:r>
            <w:r>
              <w:rPr>
                <w:rFonts w:hint="eastAsia" w:ascii="Times New Roman" w:hAnsi="Times New Roman" w:eastAsia="宋体" w:cs="宋体"/>
                <w:b/>
                <w:bCs w:val="0"/>
                <w:i w:val="0"/>
                <w:iCs/>
                <w:color w:val="auto"/>
                <w:sz w:val="24"/>
                <w:szCs w:val="24"/>
                <w:lang w:eastAsia="zh-CN"/>
              </w:rPr>
              <w:t>“</w:t>
            </w:r>
            <w:r>
              <w:rPr>
                <w:rFonts w:hint="eastAsia" w:ascii="Times New Roman" w:hAnsi="Times New Roman" w:eastAsia="宋体" w:cs="宋体"/>
                <w:b/>
                <w:bCs w:val="0"/>
                <w:i w:val="0"/>
                <w:iCs/>
                <w:color w:val="auto"/>
                <w:sz w:val="24"/>
                <w:szCs w:val="24"/>
              </w:rPr>
              <w:t>三线一单</w:t>
            </w:r>
            <w:r>
              <w:rPr>
                <w:rFonts w:hint="eastAsia" w:ascii="Times New Roman" w:hAnsi="Times New Roman" w:eastAsia="宋体" w:cs="宋体"/>
                <w:b/>
                <w:bCs w:val="0"/>
                <w:i w:val="0"/>
                <w:iCs/>
                <w:color w:val="auto"/>
                <w:sz w:val="24"/>
                <w:szCs w:val="24"/>
                <w:lang w:eastAsia="zh-CN"/>
              </w:rPr>
              <w:t>”</w:t>
            </w:r>
            <w:r>
              <w:rPr>
                <w:rFonts w:hint="eastAsia" w:ascii="Times New Roman" w:hAnsi="Times New Roman" w:eastAsia="宋体" w:cs="宋体"/>
                <w:b/>
                <w:bCs w:val="0"/>
                <w:i w:val="0"/>
                <w:iCs/>
                <w:color w:val="auto"/>
                <w:sz w:val="24"/>
                <w:szCs w:val="24"/>
              </w:rPr>
              <w:t>生态环境分区管控的意见</w:t>
            </w:r>
          </w:p>
          <w:p w14:paraId="387D2271">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Times New Roman" w:hAnsi="Times New Roman" w:eastAsia="宋体" w:cs="宋体"/>
                <w:b/>
                <w:bCs w:val="0"/>
                <w:i w:val="0"/>
                <w:iCs/>
                <w:color w:val="auto"/>
                <w:sz w:val="24"/>
                <w:szCs w:val="24"/>
              </w:rPr>
            </w:pPr>
            <w:r>
              <w:rPr>
                <w:rFonts w:hint="eastAsia" w:ascii="Times New Roman" w:hAnsi="Times New Roman" w:eastAsia="宋体" w:cs="宋体"/>
                <w:b/>
                <w:bCs w:val="0"/>
                <w:i w:val="0"/>
                <w:iCs/>
                <w:color w:val="auto"/>
                <w:sz w:val="24"/>
                <w:szCs w:val="24"/>
              </w:rPr>
              <w:t>符合性分析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65"/>
              <w:gridCol w:w="2869"/>
              <w:gridCol w:w="1800"/>
              <w:gridCol w:w="707"/>
            </w:tblGrid>
            <w:tr w14:paraId="10F0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998" w:type="pct"/>
                  <w:gridSpan w:val="3"/>
                  <w:noWrap w:val="0"/>
                  <w:vAlign w:val="center"/>
                </w:tcPr>
                <w:p w14:paraId="67D9466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文件要求</w:t>
                  </w:r>
                </w:p>
              </w:tc>
              <w:tc>
                <w:tcPr>
                  <w:tcW w:w="1437" w:type="pct"/>
                  <w:noWrap w:val="0"/>
                  <w:vAlign w:val="center"/>
                </w:tcPr>
                <w:p w14:paraId="1F86AD23">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项目情况</w:t>
                  </w:r>
                </w:p>
              </w:tc>
              <w:tc>
                <w:tcPr>
                  <w:tcW w:w="564" w:type="pct"/>
                  <w:noWrap w:val="0"/>
                  <w:vAlign w:val="center"/>
                </w:tcPr>
                <w:p w14:paraId="18A2339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bCs/>
                      <w:color w:val="auto"/>
                      <w:sz w:val="21"/>
                      <w:szCs w:val="21"/>
                    </w:rPr>
                  </w:pPr>
                  <w:r>
                    <w:rPr>
                      <w:rFonts w:ascii="Times New Roman" w:hAnsi="Times New Roman" w:eastAsia="宋体"/>
                      <w:b/>
                      <w:bCs/>
                      <w:color w:val="auto"/>
                      <w:sz w:val="21"/>
                      <w:szCs w:val="21"/>
                    </w:rPr>
                    <w:t>是否符合</w:t>
                  </w:r>
                </w:p>
              </w:tc>
            </w:tr>
            <w:tr w14:paraId="657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restart"/>
                  <w:noWrap w:val="0"/>
                  <w:vAlign w:val="center"/>
                </w:tcPr>
                <w:p w14:paraId="2C99556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明确生态保护红线、环境质量底线和资源利用上线</w:t>
                  </w:r>
                </w:p>
              </w:tc>
              <w:tc>
                <w:tcPr>
                  <w:tcW w:w="371" w:type="pct"/>
                  <w:noWrap w:val="0"/>
                  <w:vAlign w:val="center"/>
                </w:tcPr>
                <w:p w14:paraId="5260147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生态保护红线</w:t>
                  </w:r>
                </w:p>
              </w:tc>
              <w:tc>
                <w:tcPr>
                  <w:tcW w:w="2290" w:type="pct"/>
                  <w:noWrap w:val="0"/>
                  <w:vAlign w:val="center"/>
                </w:tcPr>
                <w:p w14:paraId="09010E87">
                  <w:pPr>
                    <w:keepNext w:val="0"/>
                    <w:keepLines w:val="0"/>
                    <w:pageBreakBefore w:val="0"/>
                    <w:widowControl w:val="0"/>
                    <w:kinsoku/>
                    <w:wordWrap w:val="0"/>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态保护红线和一般生态空间。执行省人民政府发布的《云南省生态保护红线》，将未划入生态保护红线的自然保护地、饮用水水源保护区、重要湿地、基本草原、生态公益林、天然林等生态功能重要、生态环境敏感区域划为一般生态空间</w:t>
                  </w:r>
                </w:p>
              </w:tc>
              <w:tc>
                <w:tcPr>
                  <w:tcW w:w="1437" w:type="pct"/>
                  <w:noWrap w:val="0"/>
                  <w:vAlign w:val="center"/>
                </w:tcPr>
                <w:p w14:paraId="2DA90B8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本项目位于云南省德宏州芒市轩岗乡芒广村委会芒广小组拉瓦厂，项目用地为法人单独所有的土地，土地权属清楚无争议，土地用途为工业用地，不涉及基本农田，不占用永久基本农田，不占用生态保护红线，不涉及饮用水水源保护区等，不涉及生态功能重要区域、生态环境敏感区域</w:t>
                  </w:r>
                </w:p>
              </w:tc>
              <w:tc>
                <w:tcPr>
                  <w:tcW w:w="564" w:type="pct"/>
                  <w:noWrap w:val="0"/>
                  <w:vAlign w:val="center"/>
                </w:tcPr>
                <w:p w14:paraId="01391E7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042F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109B7BC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371" w:type="pct"/>
                  <w:vMerge w:val="restart"/>
                  <w:noWrap w:val="0"/>
                  <w:vAlign w:val="center"/>
                </w:tcPr>
                <w:p w14:paraId="79FF4177">
                  <w:pPr>
                    <w:keepNext w:val="0"/>
                    <w:keepLines w:val="0"/>
                    <w:pageBreakBefore w:val="0"/>
                    <w:widowControl w:val="0"/>
                    <w:kinsoku/>
                    <w:wordWrap w:val="0"/>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环境质量底线</w:t>
                  </w:r>
                </w:p>
                <w:p w14:paraId="2A4ABDD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2290" w:type="pct"/>
                  <w:noWrap w:val="0"/>
                  <w:vAlign w:val="center"/>
                </w:tcPr>
                <w:p w14:paraId="330E56A5">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1.水环境质量底线。到2020年底，全省水环境质量总体良好，纳入国家考核的100个地表水监测断面水质优良（达到或优于Ⅲ类）的比例达到73%以上、劣于Ⅴ类的比例控制在6%以内，省级考核的50个地表水监测断面水质达到水环境功能要求；九大高原湖泊水质稳定改善，达到考核目标；珠江、长江和西南诸河流域优良水体比例分别达68.7%、5</w:t>
                  </w:r>
                  <w:r>
                    <w:rPr>
                      <w:rFonts w:hint="eastAsia" w:ascii="Times New Roman" w:hAnsi="Times New Roman" w:cs="宋体"/>
                      <w:b w:val="0"/>
                      <w:bCs w:val="0"/>
                      <w:color w:val="auto"/>
                      <w:sz w:val="21"/>
                      <w:szCs w:val="21"/>
                      <w:lang w:val="en-US" w:eastAsia="zh-CN"/>
                    </w:rPr>
                    <w:t>0</w:t>
                  </w:r>
                  <w:r>
                    <w:rPr>
                      <w:rFonts w:hint="eastAsia" w:ascii="Times New Roman" w:hAnsi="Times New Roman" w:eastAsia="宋体" w:cs="宋体"/>
                      <w:b w:val="0"/>
                      <w:bCs w:val="0"/>
                      <w:color w:val="auto"/>
                      <w:sz w:val="21"/>
                      <w:szCs w:val="21"/>
                    </w:rPr>
                    <w:t>%和91.7%以上；州市级、县级集中式饮用水水源水质达到或优于Ⅲ类的比例分别达97.2%、95%以上；地级城市建成区黑臭水体消除比例达到95%以上。到2025年，纳入国家和省级考核的地表水监测断面水质优良率稳步提升，重点区域、流域水环境质量进一步改善，基本消除劣Ⅴ类水体，集中式饮用水水源水质巩固改善。到2035年，地表水体水质优良率全面提升，各监测断面水质达到水环境功能要求，消除劣Ⅴ类水体，集中式饮用水水源水质稳定达标</w:t>
                  </w:r>
                </w:p>
              </w:tc>
              <w:tc>
                <w:tcPr>
                  <w:tcW w:w="1437" w:type="pct"/>
                  <w:noWrap w:val="0"/>
                  <w:vAlign w:val="center"/>
                </w:tcPr>
                <w:p w14:paraId="32AA437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根据现场勘查，项目区附近主要地表水为项目区东侧1936m处的轩岗河；轩岗河为芒市大河的支流。根据</w:t>
                  </w:r>
                  <w:r>
                    <w:rPr>
                      <w:rFonts w:hint="default" w:ascii="Times New Roman" w:hAnsi="Times New Roman" w:eastAsia="宋体" w:cs="宋体"/>
                      <w:b w:val="0"/>
                      <w:bCs w:val="0"/>
                      <w:color w:val="auto"/>
                      <w:sz w:val="21"/>
                      <w:szCs w:val="21"/>
                      <w:lang w:val="en-US" w:eastAsia="zh-CN"/>
                    </w:rPr>
                    <w:t>《</w:t>
                  </w:r>
                  <w:r>
                    <w:rPr>
                      <w:rFonts w:hint="eastAsia" w:ascii="Times New Roman" w:hAnsi="Times New Roman" w:eastAsia="宋体" w:cs="宋体"/>
                      <w:b w:val="0"/>
                      <w:bCs w:val="0"/>
                      <w:color w:val="auto"/>
                      <w:sz w:val="21"/>
                      <w:szCs w:val="21"/>
                      <w:lang w:val="en-US" w:eastAsia="zh-CN"/>
                    </w:rPr>
                    <w:t>2021年德宏州环境状况公报</w:t>
                  </w:r>
                  <w:r>
                    <w:rPr>
                      <w:rFonts w:hint="default" w:ascii="Times New Roman" w:hAnsi="Times New Roman" w:eastAsia="宋体" w:cs="宋体"/>
                      <w:b w:val="0"/>
                      <w:bCs w:val="0"/>
                      <w:color w:val="auto"/>
                      <w:sz w:val="21"/>
                      <w:szCs w:val="21"/>
                      <w:lang w:val="en-US" w:eastAsia="zh-CN"/>
                    </w:rPr>
                    <w:t>》，202</w:t>
                  </w:r>
                  <w:r>
                    <w:rPr>
                      <w:rFonts w:hint="eastAsia" w:ascii="Times New Roman" w:hAnsi="Times New Roman" w:eastAsia="宋体" w:cs="宋体"/>
                      <w:b w:val="0"/>
                      <w:bCs w:val="0"/>
                      <w:color w:val="auto"/>
                      <w:sz w:val="21"/>
                      <w:szCs w:val="21"/>
                      <w:lang w:val="en-US" w:eastAsia="zh-CN"/>
                    </w:rPr>
                    <w:t>1</w:t>
                  </w:r>
                  <w:r>
                    <w:rPr>
                      <w:rFonts w:hint="default" w:ascii="Times New Roman" w:hAnsi="Times New Roman" w:eastAsia="宋体" w:cs="宋体"/>
                      <w:b w:val="0"/>
                      <w:bCs w:val="0"/>
                      <w:color w:val="auto"/>
                      <w:sz w:val="21"/>
                      <w:szCs w:val="21"/>
                      <w:lang w:val="en-US" w:eastAsia="zh-CN"/>
                    </w:rPr>
                    <w:t>年</w:t>
                  </w:r>
                  <w:r>
                    <w:rPr>
                      <w:rFonts w:hint="eastAsia" w:ascii="Times New Roman" w:hAnsi="Times New Roman" w:eastAsia="宋体" w:cs="宋体"/>
                      <w:b w:val="0"/>
                      <w:bCs w:val="0"/>
                      <w:color w:val="auto"/>
                      <w:sz w:val="21"/>
                      <w:szCs w:val="21"/>
                      <w:lang w:val="en-US" w:eastAsia="zh-CN"/>
                    </w:rPr>
                    <w:t>芒市大河木康断面为Ⅱ类水质，水质状况评价为优，芒市大河风平断面为Ⅲ类水质，水质状况评价为良好，达到水环境功能要</w:t>
                  </w:r>
                  <w:r>
                    <w:rPr>
                      <w:rFonts w:hint="eastAsia" w:ascii="Times New Roman" w:hAnsi="Times New Roman" w:eastAsia="宋体" w:cs="宋体"/>
                      <w:b w:val="0"/>
                      <w:bCs w:val="0"/>
                      <w:color w:val="auto"/>
                      <w:sz w:val="21"/>
                      <w:szCs w:val="21"/>
                    </w:rPr>
                    <w:t>求</w:t>
                  </w:r>
                  <w:r>
                    <w:rPr>
                      <w:rFonts w:hint="eastAsia" w:ascii="Times New Roman" w:hAnsi="Times New Roman" w:eastAsia="宋体" w:cs="宋体"/>
                      <w:b w:val="0"/>
                      <w:bCs w:val="0"/>
                      <w:color w:val="auto"/>
                      <w:sz w:val="21"/>
                      <w:szCs w:val="21"/>
                      <w:lang w:eastAsia="zh-CN"/>
                    </w:rPr>
                    <w:t>；</w:t>
                  </w:r>
                  <w:r>
                    <w:rPr>
                      <w:rFonts w:hint="eastAsia" w:ascii="Times New Roman" w:hAnsi="Times New Roman" w:eastAsia="宋体" w:cs="宋体"/>
                      <w:b w:val="0"/>
                      <w:bCs w:val="0"/>
                      <w:color w:val="auto"/>
                      <w:sz w:val="21"/>
                      <w:szCs w:val="21"/>
                    </w:rPr>
                    <w:t>本项目附近不涉及集中式饮用水水源</w:t>
                  </w:r>
                  <w:r>
                    <w:rPr>
                      <w:rFonts w:hint="eastAsia" w:ascii="Times New Roman" w:hAnsi="Times New Roman" w:eastAsia="宋体" w:cs="宋体"/>
                      <w:b w:val="0"/>
                      <w:bCs w:val="0"/>
                      <w:color w:val="auto"/>
                      <w:sz w:val="21"/>
                      <w:szCs w:val="21"/>
                      <w:lang w:eastAsia="zh-CN"/>
                    </w:rPr>
                    <w:t>；</w:t>
                  </w:r>
                  <w:r>
                    <w:rPr>
                      <w:rFonts w:hint="default" w:ascii="Times New Roman" w:hAnsi="Times New Roman" w:eastAsia="宋体" w:cs="宋体"/>
                      <w:b w:val="0"/>
                      <w:bCs w:val="0"/>
                      <w:color w:val="auto"/>
                      <w:sz w:val="21"/>
                      <w:szCs w:val="21"/>
                      <w:lang w:val="en-US" w:eastAsia="zh-CN"/>
                    </w:rPr>
                    <w:t>项目无生产废水产生；少量餐饮废水经油水分离器预处理后同办公、生活污水经化粪池处理后委托周边村民进行清掏用作农肥，项目区污水不外排</w:t>
                  </w:r>
                </w:p>
              </w:tc>
              <w:tc>
                <w:tcPr>
                  <w:tcW w:w="564" w:type="pct"/>
                  <w:noWrap w:val="0"/>
                  <w:vAlign w:val="center"/>
                </w:tcPr>
                <w:p w14:paraId="2BBE69BC">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07E4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3258751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371" w:type="pct"/>
                  <w:vMerge w:val="continue"/>
                  <w:noWrap w:val="0"/>
                  <w:vAlign w:val="center"/>
                </w:tcPr>
                <w:p w14:paraId="06236B8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2290" w:type="pct"/>
                  <w:noWrap w:val="0"/>
                  <w:vAlign w:val="center"/>
                </w:tcPr>
                <w:p w14:paraId="49CF3A9A">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2.大气环境质量底线。到2020年底，全省环境空气质量总体保持优良，二氧化硫、氮氧化物排放总量较2015年下降1%；细颗粒物（PM2.5）和可吸入颗粒物（PM10）等主要污染指标得到有效控制；州市级城市环境空气质量达到国家二级标准，优良天数比率达到97.2%以上。到2025年，环境空气质量稳中向好，州市级城市环境空气质量稳定达到国家二级标准。到2035年，环境空气质量全面改善，州市级、县级城市环境空气质量稳定达到国家二级标准</w:t>
                  </w:r>
                </w:p>
              </w:tc>
              <w:tc>
                <w:tcPr>
                  <w:tcW w:w="1437" w:type="pct"/>
                  <w:noWrap w:val="0"/>
                  <w:vAlign w:val="center"/>
                </w:tcPr>
                <w:p w14:paraId="190BED4A">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lang w:val="en-US" w:eastAsia="zh-CN"/>
                    </w:rPr>
                    <w:t>根据</w:t>
                  </w:r>
                  <w:r>
                    <w:rPr>
                      <w:rFonts w:hint="default" w:ascii="Times New Roman" w:hAnsi="Times New Roman" w:eastAsia="宋体" w:cs="宋体"/>
                      <w:b w:val="0"/>
                      <w:bCs w:val="0"/>
                      <w:color w:val="auto"/>
                      <w:sz w:val="21"/>
                      <w:szCs w:val="21"/>
                      <w:lang w:val="en-US" w:eastAsia="zh-CN"/>
                    </w:rPr>
                    <w:t>《</w:t>
                  </w:r>
                  <w:r>
                    <w:rPr>
                      <w:rFonts w:hint="eastAsia" w:ascii="Times New Roman" w:hAnsi="Times New Roman" w:eastAsia="宋体" w:cs="宋体"/>
                      <w:b w:val="0"/>
                      <w:bCs w:val="0"/>
                      <w:color w:val="auto"/>
                      <w:sz w:val="21"/>
                      <w:szCs w:val="21"/>
                      <w:lang w:val="en-US" w:eastAsia="zh-CN"/>
                    </w:rPr>
                    <w:t>2021年德宏州环境状况公报</w:t>
                  </w:r>
                  <w:r>
                    <w:rPr>
                      <w:rFonts w:hint="default" w:ascii="Times New Roman" w:hAnsi="Times New Roman" w:eastAsia="宋体" w:cs="宋体"/>
                      <w:b w:val="0"/>
                      <w:bCs w:val="0"/>
                      <w:color w:val="auto"/>
                      <w:sz w:val="21"/>
                      <w:szCs w:val="21"/>
                      <w:lang w:val="en-US" w:eastAsia="zh-CN"/>
                    </w:rPr>
                    <w:t>》</w:t>
                  </w:r>
                  <w:r>
                    <w:rPr>
                      <w:rFonts w:hint="eastAsia" w:ascii="Times New Roman" w:hAnsi="Times New Roman" w:eastAsia="宋体" w:cs="宋体"/>
                      <w:b w:val="0"/>
                      <w:bCs w:val="0"/>
                      <w:color w:val="auto"/>
                      <w:sz w:val="21"/>
                      <w:szCs w:val="21"/>
                      <w:lang w:val="en-US" w:eastAsia="zh-CN"/>
                    </w:rPr>
                    <w:t>，芒市</w:t>
                  </w:r>
                  <w:r>
                    <w:rPr>
                      <w:rFonts w:hint="default" w:ascii="Times New Roman" w:hAnsi="Times New Roman" w:eastAsia="宋体" w:cs="宋体"/>
                      <w:b w:val="0"/>
                      <w:bCs w:val="0"/>
                      <w:color w:val="auto"/>
                      <w:sz w:val="21"/>
                      <w:szCs w:val="21"/>
                      <w:lang w:val="en-US" w:eastAsia="zh-CN"/>
                    </w:rPr>
                    <w:t>城市环境空气质量总体保持良好</w:t>
                  </w:r>
                  <w:r>
                    <w:rPr>
                      <w:rFonts w:hint="eastAsia" w:ascii="Times New Roman" w:hAnsi="Times New Roman" w:eastAsia="宋体" w:cs="宋体"/>
                      <w:b w:val="0"/>
                      <w:bCs w:val="0"/>
                      <w:color w:val="auto"/>
                      <w:sz w:val="21"/>
                      <w:szCs w:val="21"/>
                      <w:lang w:val="en-US" w:eastAsia="zh-CN"/>
                    </w:rPr>
                    <w:t>，</w:t>
                  </w:r>
                  <w:r>
                    <w:rPr>
                      <w:rFonts w:hint="default" w:ascii="Times New Roman" w:hAnsi="Times New Roman" w:eastAsia="宋体" w:cs="宋体"/>
                      <w:b w:val="0"/>
                      <w:bCs w:val="0"/>
                      <w:color w:val="auto"/>
                      <w:sz w:val="21"/>
                      <w:szCs w:val="21"/>
                      <w:lang w:val="en-US" w:eastAsia="zh-CN"/>
                    </w:rPr>
                    <w:t>6项污染物年均值及相应百分位数平均值均达到或优于环境空气质量二级标准</w:t>
                  </w:r>
                  <w:r>
                    <w:rPr>
                      <w:rFonts w:hint="eastAsia" w:ascii="Times New Roman" w:hAnsi="Times New Roman" w:eastAsia="宋体" w:cs="宋体"/>
                      <w:b w:val="0"/>
                      <w:bCs w:val="0"/>
                      <w:color w:val="auto"/>
                      <w:sz w:val="21"/>
                      <w:szCs w:val="21"/>
                      <w:lang w:val="en-US" w:eastAsia="zh-CN"/>
                    </w:rPr>
                    <w:t>；项目位于云南省德宏州芒市轩岗乡芒广村委会芒广小组拉瓦厂，</w:t>
                  </w:r>
                  <w:r>
                    <w:rPr>
                      <w:rFonts w:hint="eastAsia" w:ascii="Times New Roman" w:hAnsi="Times New Roman" w:eastAsia="宋体" w:cs="宋体"/>
                      <w:b w:val="0"/>
                      <w:bCs w:val="0"/>
                      <w:color w:val="auto"/>
                      <w:sz w:val="21"/>
                      <w:szCs w:val="21"/>
                    </w:rPr>
                    <w:t>属于达标区，区域内环境空气质量良好</w:t>
                  </w:r>
                </w:p>
              </w:tc>
              <w:tc>
                <w:tcPr>
                  <w:tcW w:w="564" w:type="pct"/>
                  <w:noWrap w:val="0"/>
                  <w:vAlign w:val="center"/>
                </w:tcPr>
                <w:p w14:paraId="5684C0E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62A8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16E4444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5CAEA2E3">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4660378C">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3.土壤环境风险防控底线。到2020年底，全省土壤环境质量总体保持稳定，农用地和建设用地土壤环境安全得到基本保障，土壤环境风险得到基本管控；受污染耕地安全利用率达到80%左右，污染地块安全利用率不低于90%。到2025年，土壤环境风险防范体系进一步完善，受污染耕地安全利用率和污染地块安全利用率进一步提高。到2035年，土壤环境质量稳中向好，农用地和建设用地土壤环境安全得到有效保障，土壤环境风险得到全面管控</w:t>
                  </w:r>
                </w:p>
              </w:tc>
              <w:tc>
                <w:tcPr>
                  <w:tcW w:w="1437" w:type="pct"/>
                  <w:noWrap w:val="0"/>
                  <w:vAlign w:val="center"/>
                </w:tcPr>
                <w:p w14:paraId="40231E5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lang w:val="en-US" w:eastAsia="zh-CN"/>
                    </w:rPr>
                    <w:t>本项目无危废产生，但</w:t>
                  </w:r>
                  <w:r>
                    <w:rPr>
                      <w:rFonts w:hint="eastAsia" w:ascii="Times New Roman" w:hAnsi="Times New Roman" w:eastAsia="宋体" w:cs="宋体"/>
                      <w:b w:val="0"/>
                      <w:bCs w:val="0"/>
                      <w:color w:val="auto"/>
                      <w:sz w:val="21"/>
                      <w:szCs w:val="21"/>
                      <w:highlight w:val="none"/>
                      <w:lang w:val="en-US" w:eastAsia="zh-CN"/>
                    </w:rPr>
                    <w:t>脱模剂储存间应按照</w:t>
                  </w:r>
                  <w:r>
                    <w:rPr>
                      <w:rFonts w:hint="eastAsia" w:ascii="Times New Roman" w:hAnsi="Times New Roman" w:eastAsia="宋体" w:cs="宋体"/>
                      <w:b w:val="0"/>
                      <w:bCs w:val="0"/>
                      <w:color w:val="auto"/>
                      <w:sz w:val="21"/>
                      <w:szCs w:val="21"/>
                      <w:lang w:val="en-US" w:eastAsia="zh-CN"/>
                    </w:rPr>
                    <w:t>要求做好“三防”措施。定期检查消除污染隐患，发现有污染物泄漏或渗漏，及时修补，可避免对土壤环境造成影响</w:t>
                  </w:r>
                </w:p>
              </w:tc>
              <w:tc>
                <w:tcPr>
                  <w:tcW w:w="564" w:type="pct"/>
                  <w:noWrap w:val="0"/>
                  <w:vAlign w:val="center"/>
                </w:tcPr>
                <w:p w14:paraId="78B7AE95">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637F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6018B9E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restart"/>
                  <w:noWrap w:val="0"/>
                  <w:vAlign w:val="center"/>
                </w:tcPr>
                <w:p w14:paraId="41A75819">
                  <w:pPr>
                    <w:pStyle w:val="18"/>
                    <w:keepNext w:val="0"/>
                    <w:keepLines w:val="0"/>
                    <w:pageBreakBefore w:val="0"/>
                    <w:widowControl w:val="0"/>
                    <w:kinsoku/>
                    <w:wordWrap w:val="0"/>
                    <w:overflowPunct/>
                    <w:topLinePunct w:val="0"/>
                    <w:autoSpaceDE w:val="0"/>
                    <w:autoSpaceDN w:val="0"/>
                    <w:bidi w:val="0"/>
                    <w:adjustRightInd w:val="0"/>
                    <w:snapToGrid w:val="0"/>
                    <w:spacing w:beforeAutospacing="0" w:after="0" w:afterAutospacing="0" w:line="240" w:lineRule="auto"/>
                    <w:ind w:firstLine="0" w:firstLineChars="0"/>
                    <w:jc w:val="center"/>
                    <w:textAlignment w:val="auto"/>
                    <w:rPr>
                      <w:rFonts w:ascii="Times New Roman" w:hAnsi="Times New Roman" w:cs="Times New Roman"/>
                      <w:color w:val="auto"/>
                      <w:sz w:val="21"/>
                      <w:szCs w:val="21"/>
                      <w:lang w:eastAsia="zh-CN" w:bidi="ar-SA"/>
                    </w:rPr>
                  </w:pPr>
                  <w:r>
                    <w:rPr>
                      <w:rFonts w:ascii="Times New Roman" w:hAnsi="Times New Roman" w:cs="Times New Roman"/>
                      <w:color w:val="auto"/>
                      <w:sz w:val="21"/>
                      <w:szCs w:val="21"/>
                      <w:lang w:eastAsia="zh-CN" w:bidi="ar-SA"/>
                    </w:rPr>
                    <w:t>资源利用上线</w:t>
                  </w:r>
                </w:p>
                <w:p w14:paraId="3E0C794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6869B643">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1.水资源利用上线。到2020年底，全省年用水总量控制在214.6亿立方米以内</w:t>
                  </w:r>
                </w:p>
              </w:tc>
              <w:tc>
                <w:tcPr>
                  <w:tcW w:w="1437" w:type="pct"/>
                  <w:noWrap w:val="0"/>
                  <w:vAlign w:val="center"/>
                </w:tcPr>
                <w:p w14:paraId="551BE7F3">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default" w:ascii="Times New Roman" w:hAnsi="Times New Roman" w:eastAsia="宋体"/>
                      <w:b w:val="0"/>
                      <w:bCs w:val="0"/>
                      <w:color w:val="auto"/>
                      <w:sz w:val="21"/>
                      <w:szCs w:val="21"/>
                      <w:vertAlign w:val="baseline"/>
                      <w:lang w:val="en-US" w:eastAsia="zh-CN"/>
                    </w:rPr>
                  </w:pPr>
                  <w:bookmarkStart w:id="4" w:name="_Toc9480"/>
                  <w:bookmarkStart w:id="5" w:name="_Toc18534"/>
                  <w:bookmarkStart w:id="6" w:name="_Toc14101"/>
                  <w:bookmarkStart w:id="7" w:name="_Toc27438"/>
                  <w:bookmarkStart w:id="8" w:name="_Toc2908"/>
                  <w:r>
                    <w:rPr>
                      <w:rFonts w:ascii="Times New Roman" w:hAnsi="Times New Roman" w:eastAsia="宋体"/>
                      <w:b w:val="0"/>
                      <w:bCs w:val="0"/>
                      <w:color w:val="auto"/>
                      <w:sz w:val="21"/>
                      <w:szCs w:val="21"/>
                    </w:rPr>
                    <w:t>项目年用水量为</w:t>
                  </w:r>
                  <w:bookmarkEnd w:id="4"/>
                  <w:bookmarkEnd w:id="5"/>
                  <w:bookmarkEnd w:id="6"/>
                  <w:r>
                    <w:rPr>
                      <w:rFonts w:hint="eastAsia" w:ascii="Times New Roman" w:hAnsi="Times New Roman" w:eastAsia="宋体" w:cs="宋体"/>
                      <w:b w:val="0"/>
                      <w:bCs w:val="0"/>
                      <w:color w:val="auto"/>
                      <w:sz w:val="21"/>
                      <w:szCs w:val="21"/>
                      <w:u w:val="none"/>
                      <w:lang w:val="en-US" w:eastAsia="zh-CN"/>
                    </w:rPr>
                    <w:t>13874.4</w:t>
                  </w:r>
                  <w:r>
                    <w:rPr>
                      <w:rFonts w:hint="eastAsia" w:ascii="Times New Roman" w:hAnsi="Times New Roman" w:eastAsia="宋体" w:cs="宋体"/>
                      <w:b w:val="0"/>
                      <w:bCs w:val="0"/>
                      <w:color w:val="auto"/>
                      <w:sz w:val="21"/>
                      <w:szCs w:val="21"/>
                      <w:u w:val="none"/>
                    </w:rPr>
                    <w:t>m</w:t>
                  </w:r>
                  <w:r>
                    <w:rPr>
                      <w:rFonts w:hint="eastAsia" w:ascii="Times New Roman" w:hAnsi="Times New Roman" w:eastAsia="宋体" w:cs="宋体"/>
                      <w:b w:val="0"/>
                      <w:bCs w:val="0"/>
                      <w:color w:val="auto"/>
                      <w:sz w:val="21"/>
                      <w:szCs w:val="21"/>
                      <w:u w:val="none"/>
                      <w:vertAlign w:val="superscript"/>
                    </w:rPr>
                    <w:t>3</w:t>
                  </w:r>
                  <w:r>
                    <w:rPr>
                      <w:rFonts w:hint="eastAsia" w:ascii="Times New Roman" w:hAnsi="Times New Roman" w:eastAsia="宋体" w:cs="宋体"/>
                      <w:b w:val="0"/>
                      <w:bCs w:val="0"/>
                      <w:color w:val="auto"/>
                      <w:sz w:val="21"/>
                      <w:szCs w:val="21"/>
                      <w:u w:val="none"/>
                    </w:rPr>
                    <w:t>/a</w:t>
                  </w:r>
                  <w:r>
                    <w:rPr>
                      <w:rFonts w:hint="eastAsia" w:ascii="Times New Roman" w:hAnsi="Times New Roman"/>
                      <w:b w:val="0"/>
                      <w:bCs w:val="0"/>
                      <w:color w:val="auto"/>
                      <w:sz w:val="21"/>
                      <w:szCs w:val="21"/>
                      <w:highlight w:val="none"/>
                      <w:vertAlign w:val="baseline"/>
                      <w:lang w:eastAsia="zh-CN"/>
                    </w:rPr>
                    <w:t>，</w:t>
                  </w:r>
                  <w:r>
                    <w:rPr>
                      <w:rFonts w:hint="eastAsia" w:ascii="Times New Roman" w:hAnsi="Times New Roman"/>
                      <w:b w:val="0"/>
                      <w:bCs w:val="0"/>
                      <w:color w:val="auto"/>
                      <w:sz w:val="21"/>
                      <w:szCs w:val="21"/>
                      <w:highlight w:val="none"/>
                      <w:vertAlign w:val="baseline"/>
                      <w:lang w:val="en-US" w:eastAsia="zh-CN"/>
                    </w:rPr>
                    <w:t>主要为生产和生活用水、用水量较小</w:t>
                  </w:r>
                  <w:r>
                    <w:rPr>
                      <w:rFonts w:hint="eastAsia" w:ascii="Times New Roman" w:hAnsi="Times New Roman" w:eastAsia="宋体" w:cs="Times New Roman"/>
                      <w:b w:val="0"/>
                      <w:bCs w:val="0"/>
                      <w:color w:val="auto"/>
                      <w:sz w:val="21"/>
                      <w:szCs w:val="21"/>
                      <w:highlight w:val="none"/>
                      <w:lang w:val="en-US" w:eastAsia="zh-CN"/>
                    </w:rPr>
                    <w:t>。</w:t>
                  </w:r>
                  <w:bookmarkEnd w:id="7"/>
                  <w:bookmarkEnd w:id="8"/>
                  <w:r>
                    <w:rPr>
                      <w:rFonts w:hint="eastAsia" w:ascii="Times New Roman" w:hAnsi="Times New Roman" w:eastAsia="宋体" w:cs="Times New Roman"/>
                      <w:b w:val="0"/>
                      <w:bCs w:val="0"/>
                      <w:color w:val="auto"/>
                      <w:sz w:val="21"/>
                      <w:szCs w:val="21"/>
                      <w:highlight w:val="none"/>
                      <w:lang w:val="en-US" w:eastAsia="zh-CN"/>
                    </w:rPr>
                    <w:t>不会超过水资源利用上线</w:t>
                  </w:r>
                </w:p>
              </w:tc>
              <w:tc>
                <w:tcPr>
                  <w:tcW w:w="564" w:type="pct"/>
                  <w:noWrap w:val="0"/>
                  <w:vAlign w:val="center"/>
                </w:tcPr>
                <w:p w14:paraId="5E949E79">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6575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30B34818">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0034DE8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19072F90">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2.土地资源利用上线。到2020年底，全省耕地保有量不低于584.53万公顷，基本农田保护面积不低于489.4万公顷，建设用地总规模控制在115.4万公顷以内</w:t>
                  </w:r>
                </w:p>
              </w:tc>
              <w:tc>
                <w:tcPr>
                  <w:tcW w:w="1437" w:type="pct"/>
                  <w:noWrap w:val="0"/>
                  <w:vAlign w:val="center"/>
                </w:tcPr>
                <w:p w14:paraId="3A583849">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default" w:ascii="Times New Roman" w:hAnsi="Times New Roman" w:eastAsia="宋体"/>
                      <w:b w:val="0"/>
                      <w:bCs w:val="0"/>
                      <w:color w:val="auto"/>
                      <w:sz w:val="21"/>
                      <w:szCs w:val="21"/>
                      <w:lang w:val="en-US" w:eastAsia="zh-CN"/>
                    </w:rPr>
                  </w:pPr>
                  <w:r>
                    <w:rPr>
                      <w:rFonts w:hint="eastAsia" w:ascii="Times New Roman" w:hAnsi="Times New Roman" w:eastAsia="宋体" w:cs="宋体"/>
                      <w:b w:val="0"/>
                      <w:bCs w:val="0"/>
                      <w:color w:val="auto"/>
                      <w:sz w:val="21"/>
                      <w:szCs w:val="21"/>
                      <w:highlight w:val="none"/>
                      <w:lang w:val="en-US" w:eastAsia="zh-CN"/>
                    </w:rPr>
                    <w:t>根据《土地证》（云（2023）芒市不动产权第0001654号），土地用途为工业用地，不涉及基本农田和耕地</w:t>
                  </w:r>
                </w:p>
              </w:tc>
              <w:tc>
                <w:tcPr>
                  <w:tcW w:w="564" w:type="pct"/>
                  <w:noWrap w:val="0"/>
                  <w:vAlign w:val="center"/>
                </w:tcPr>
                <w:p w14:paraId="206FCEAD">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5F98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0AEFC608">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1D5C37B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3495D10D">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3.能源利用上线。到2020年底，全省万元地区生产总值能耗较2015年下降14%，能源消费总量控制在国家下达目标以内，非化石能源消费量占能源消费总量比重达到42%</w:t>
                  </w:r>
                </w:p>
              </w:tc>
              <w:tc>
                <w:tcPr>
                  <w:tcW w:w="1437" w:type="pct"/>
                  <w:noWrap w:val="0"/>
                  <w:vAlign w:val="center"/>
                </w:tcPr>
                <w:p w14:paraId="39565F6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项目</w:t>
                  </w:r>
                  <w:r>
                    <w:rPr>
                      <w:rFonts w:hint="eastAsia" w:ascii="Times New Roman" w:hAnsi="Times New Roman" w:eastAsia="宋体" w:cs="Times New Roman"/>
                      <w:b w:val="0"/>
                      <w:bCs w:val="0"/>
                      <w:color w:val="auto"/>
                      <w:sz w:val="21"/>
                      <w:szCs w:val="21"/>
                      <w:lang w:eastAsia="zh-CN"/>
                    </w:rPr>
                    <w:t>食堂采用瓶装液化气、电等清洁能源作为燃料</w:t>
                  </w:r>
                  <w:r>
                    <w:rPr>
                      <w:rFonts w:hint="default" w:ascii="Times New Roman" w:hAnsi="Times New Roman" w:eastAsia="宋体" w:cs="Times New Roman"/>
                      <w:b w:val="0"/>
                      <w:bCs w:val="0"/>
                      <w:color w:val="auto"/>
                      <w:sz w:val="21"/>
                      <w:szCs w:val="21"/>
                      <w:lang w:val="en-US" w:eastAsia="zh-CN"/>
                    </w:rPr>
                    <w:t>不使用燃煤等高能耗资源</w:t>
                  </w:r>
                </w:p>
              </w:tc>
              <w:tc>
                <w:tcPr>
                  <w:tcW w:w="564" w:type="pct"/>
                  <w:noWrap w:val="0"/>
                  <w:vAlign w:val="center"/>
                </w:tcPr>
                <w:p w14:paraId="53A6F2C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195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restart"/>
                  <w:noWrap w:val="0"/>
                  <w:vAlign w:val="center"/>
                </w:tcPr>
                <w:p w14:paraId="689E605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构建生态环境分区管控体</w:t>
                  </w:r>
                </w:p>
              </w:tc>
              <w:tc>
                <w:tcPr>
                  <w:tcW w:w="371" w:type="pct"/>
                  <w:vMerge w:val="restart"/>
                  <w:noWrap w:val="0"/>
                  <w:vAlign w:val="center"/>
                </w:tcPr>
                <w:p w14:paraId="4CDB75C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生态环境管控单元划分</w:t>
                  </w:r>
                </w:p>
              </w:tc>
              <w:tc>
                <w:tcPr>
                  <w:tcW w:w="2290" w:type="pct"/>
                  <w:noWrap w:val="0"/>
                  <w:vAlign w:val="center"/>
                </w:tcPr>
                <w:p w14:paraId="2F3B915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1.优先保护单元。共383个，包含生态保护红线和一般生态空间，主要分布在滇西北山区、南部边境山区、哀牢山和无量山、滇东南喀斯特石漠化防治区、金沙江干热河谷、高原湖泊湖区等重点生态功能区域</w:t>
                  </w:r>
                </w:p>
              </w:tc>
              <w:tc>
                <w:tcPr>
                  <w:tcW w:w="1437" w:type="pct"/>
                  <w:noWrap w:val="0"/>
                  <w:vAlign w:val="center"/>
                </w:tcPr>
                <w:p w14:paraId="4CB5039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根据《土地证》（云（2023）芒市不动产权第0001654号），土地用途为工业用地，不涉及生态保护红线，</w:t>
                  </w:r>
                  <w:r>
                    <w:rPr>
                      <w:rFonts w:hint="eastAsia" w:ascii="Times New Roman" w:hAnsi="Times New Roman" w:eastAsia="宋体" w:cs="宋体"/>
                      <w:b w:val="0"/>
                      <w:bCs w:val="0"/>
                      <w:color w:val="auto"/>
                      <w:sz w:val="21"/>
                      <w:szCs w:val="21"/>
                      <w:lang w:val="en-US" w:eastAsia="zh-CN"/>
                    </w:rPr>
                    <w:t>不属于</w:t>
                  </w:r>
                  <w:r>
                    <w:rPr>
                      <w:rFonts w:hint="eastAsia" w:ascii="Times New Roman" w:hAnsi="Times New Roman" w:eastAsia="宋体" w:cs="宋体"/>
                      <w:b w:val="0"/>
                      <w:bCs w:val="0"/>
                      <w:color w:val="auto"/>
                      <w:sz w:val="21"/>
                      <w:szCs w:val="21"/>
                      <w:highlight w:val="none"/>
                    </w:rPr>
                    <w:t>重点生态功能区域</w:t>
                  </w:r>
                </w:p>
              </w:tc>
              <w:tc>
                <w:tcPr>
                  <w:tcW w:w="564" w:type="pct"/>
                  <w:noWrap w:val="0"/>
                  <w:vAlign w:val="center"/>
                </w:tcPr>
                <w:p w14:paraId="08A644D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符合</w:t>
                  </w:r>
                </w:p>
              </w:tc>
            </w:tr>
            <w:tr w14:paraId="032A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6" w:type="pct"/>
                  <w:vMerge w:val="continue"/>
                  <w:noWrap w:val="0"/>
                  <w:vAlign w:val="center"/>
                </w:tcPr>
                <w:p w14:paraId="0801B0D4">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7CEA859F">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7585A83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2.重点管控单元。共652个，包含开发强度高、污染物排放强度大、环境问题相对集中的区域和大气环境布局敏感、弱扩散区等，主要分布在滇中城市群、九大高原湖泊流域、各类开发区和工业集中区、城镇规划区及环境质量改善压力较大的区域</w:t>
                  </w:r>
                </w:p>
              </w:tc>
              <w:tc>
                <w:tcPr>
                  <w:tcW w:w="1437" w:type="pct"/>
                  <w:noWrap w:val="0"/>
                  <w:vAlign w:val="center"/>
                </w:tcPr>
                <w:p w14:paraId="54806E0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eastAsia="zh-CN"/>
                    </w:rPr>
                    <w:t>项目不涉及</w:t>
                  </w:r>
                  <w:r>
                    <w:rPr>
                      <w:rFonts w:ascii="Times New Roman" w:hAnsi="Times New Roman" w:eastAsia="宋体"/>
                      <w:b w:val="0"/>
                      <w:bCs w:val="0"/>
                      <w:color w:val="auto"/>
                      <w:sz w:val="21"/>
                      <w:szCs w:val="21"/>
                    </w:rPr>
                    <w:t>重点管控单元</w:t>
                  </w:r>
                </w:p>
              </w:tc>
              <w:tc>
                <w:tcPr>
                  <w:tcW w:w="564" w:type="pct"/>
                  <w:noWrap w:val="0"/>
                  <w:vAlign w:val="center"/>
                </w:tcPr>
                <w:p w14:paraId="5CCDAA1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577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799A888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3A43F91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358D8E18">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3.一般管控单元。共129个，为优先保护、重点管控单元之外的区域</w:t>
                  </w:r>
                </w:p>
              </w:tc>
              <w:tc>
                <w:tcPr>
                  <w:tcW w:w="1437" w:type="pct"/>
                  <w:noWrap w:val="0"/>
                  <w:vAlign w:val="center"/>
                </w:tcPr>
                <w:p w14:paraId="5EA0C22B">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项目属于</w:t>
                  </w:r>
                  <w:r>
                    <w:rPr>
                      <w:rFonts w:ascii="Times New Roman" w:hAnsi="Times New Roman" w:eastAsia="宋体" w:cs="Times New Roman"/>
                      <w:color w:val="auto"/>
                      <w:sz w:val="21"/>
                      <w:szCs w:val="21"/>
                    </w:rPr>
                    <w:t>一般管控单元</w:t>
                  </w:r>
                </w:p>
              </w:tc>
              <w:tc>
                <w:tcPr>
                  <w:tcW w:w="564" w:type="pct"/>
                  <w:noWrap w:val="0"/>
                  <w:vAlign w:val="center"/>
                </w:tcPr>
                <w:p w14:paraId="4CA6FB4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1A9A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3DF5363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7220E0C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总体管控要求</w:t>
                  </w:r>
                </w:p>
              </w:tc>
              <w:tc>
                <w:tcPr>
                  <w:tcW w:w="2290" w:type="pct"/>
                  <w:noWrap w:val="0"/>
                  <w:vAlign w:val="center"/>
                </w:tcPr>
                <w:p w14:paraId="22A65258">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严格落实生态环境保护法律法规标准和有关政策，强化污染防治和自然生态系统保护修复，改善区域生态环境质量。按照区域环境承载能力，优化产业空间布局，加快产业结构调整，严格环境准入，强化污染物排放管控，实现固定污染源排污许可全覆盖。充分考虑水资源、水环境承载力，坚持以水定城、以水定地、以水定人、以水定产。保护优良水体和饮用水源，整治不达标水体，统筹推进水污染防治、水生态保护和水资源管理，全面改善水环境质量。巩固提高环境空气质量，调整优化产业、能源、运输和用地结构，加快城市建成区重污染企业搬迁改造或关闭退出，加强</w:t>
                  </w:r>
                  <w:r>
                    <w:rPr>
                      <w:rFonts w:hint="eastAsia" w:ascii="Times New Roman" w:hAnsi="Times New Roman" w:eastAsia="宋体"/>
                      <w:b w:val="0"/>
                      <w:bCs w:val="0"/>
                      <w:color w:val="auto"/>
                      <w:sz w:val="21"/>
                      <w:szCs w:val="21"/>
                      <w:lang w:eastAsia="zh-CN"/>
                    </w:rPr>
                    <w:t>“</w:t>
                  </w:r>
                  <w:r>
                    <w:rPr>
                      <w:rFonts w:ascii="Times New Roman" w:hAnsi="Times New Roman" w:eastAsia="宋体"/>
                      <w:b w:val="0"/>
                      <w:bCs w:val="0"/>
                      <w:color w:val="auto"/>
                      <w:sz w:val="21"/>
                      <w:szCs w:val="21"/>
                    </w:rPr>
                    <w:t>散乱污</w:t>
                  </w:r>
                  <w:r>
                    <w:rPr>
                      <w:rFonts w:hint="eastAsia" w:ascii="Times New Roman" w:hAnsi="Times New Roman" w:eastAsia="宋体"/>
                      <w:b w:val="0"/>
                      <w:bCs w:val="0"/>
                      <w:color w:val="auto"/>
                      <w:sz w:val="21"/>
                      <w:szCs w:val="21"/>
                      <w:lang w:eastAsia="zh-CN"/>
                    </w:rPr>
                    <w:t>”</w:t>
                  </w:r>
                  <w:r>
                    <w:rPr>
                      <w:rFonts w:ascii="Times New Roman" w:hAnsi="Times New Roman" w:eastAsia="宋体"/>
                      <w:b w:val="0"/>
                      <w:bCs w:val="0"/>
                      <w:color w:val="auto"/>
                      <w:sz w:val="21"/>
                      <w:szCs w:val="21"/>
                    </w:rPr>
                    <w:t>企业综合整治。深化工业污染治理，加大机动车污染防治和扬尘综合治理力度，加强秸秆综合利用，强化大气污染联防联控。加强土壤污染防治，对农用地实施分类管理，对建设用地实行准入管理，确定土壤环境重点监管企业名单，实施土壤污染风险管控和修复名录制度，对污染地块开发利用实行联动监管。严守资源利用上线，实行能源和水资源消耗、建设用地等总量和强度双控，实施工业节能增效，加快发展清洁能源和新能源</w:t>
                  </w:r>
                </w:p>
              </w:tc>
              <w:tc>
                <w:tcPr>
                  <w:tcW w:w="1437" w:type="pct"/>
                  <w:noWrap w:val="0"/>
                  <w:vAlign w:val="center"/>
                </w:tcPr>
                <w:p w14:paraId="25267B79">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b w:val="0"/>
                      <w:bCs w:val="0"/>
                      <w:color w:val="auto"/>
                      <w:sz w:val="21"/>
                      <w:szCs w:val="21"/>
                      <w:lang w:eastAsia="zh-CN"/>
                    </w:rPr>
                  </w:pPr>
                  <w:r>
                    <w:rPr>
                      <w:rFonts w:hint="eastAsia" w:ascii="Times New Roman" w:hAnsi="Times New Roman" w:eastAsia="宋体"/>
                      <w:b w:val="0"/>
                      <w:bCs w:val="0"/>
                      <w:color w:val="auto"/>
                      <w:sz w:val="21"/>
                      <w:szCs w:val="21"/>
                      <w:lang w:eastAsia="zh-CN"/>
                    </w:rPr>
                    <w:t>本项目将采取污染治理措施，降低项目污染物对周边环境的污染，通过分区防渗，降低土壤和地下水风险</w:t>
                  </w:r>
                </w:p>
              </w:tc>
              <w:tc>
                <w:tcPr>
                  <w:tcW w:w="564" w:type="pct"/>
                  <w:noWrap w:val="0"/>
                  <w:vAlign w:val="center"/>
                </w:tcPr>
                <w:p w14:paraId="5D29848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5BD5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0EAEA16C">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06D125C3">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优先保护单元</w:t>
                  </w:r>
                </w:p>
                <w:p w14:paraId="685D5626">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40C4D8D7">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生态保护红线优先保护单元按照国家生态保护红线有关要求进行管控。一般生态空间优先保护单元以保护和修复生态环境、提供生态产品为首要任务，参照主体功能区中重点生态功能区的开发和管制原则进行管控，加强资源环境承载力控制，防止过度垦殖、放牧、采伐、取水、渔猎、旅游等对生态功能造成损害，确保自然生态系统稳定。涉及占用一般生态空间的开发活动应符合法律法规规定，没有明确规定的，加强论证和管理</w:t>
                  </w:r>
                </w:p>
              </w:tc>
              <w:tc>
                <w:tcPr>
                  <w:tcW w:w="1437" w:type="pct"/>
                  <w:noWrap w:val="0"/>
                  <w:vAlign w:val="center"/>
                </w:tcPr>
                <w:p w14:paraId="191FF45E">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val="en-US" w:eastAsia="zh-CN"/>
                    </w:rPr>
                    <w:t>项目不涉及优先保护单元</w:t>
                  </w:r>
                </w:p>
              </w:tc>
              <w:tc>
                <w:tcPr>
                  <w:tcW w:w="564" w:type="pct"/>
                  <w:noWrap w:val="0"/>
                  <w:vAlign w:val="center"/>
                </w:tcPr>
                <w:p w14:paraId="319A3082">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5C7E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539286D8">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55894F2B">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重点管控单元</w:t>
                  </w:r>
                </w:p>
                <w:p w14:paraId="2571C8DB">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6AD2E437">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开发区及工业集中区重点管控单元。合理规划产业分区和功能定位，禁止不符合开发区规划要求的项目入区；合理规划居住区与工业功能区，在居住小区和工业区、工业企业之间按照要求设置环境防护距离及生态隔离带。加强污染防治，在实现稳定达标排放基础上，根据区域环境质量改善目标，实施污染物排放总量控制，降低排放强度。开发区及区内企业实现</w:t>
                  </w:r>
                  <w:r>
                    <w:rPr>
                      <w:rFonts w:hint="eastAsia" w:ascii="Times New Roman" w:hAnsi="Times New Roman"/>
                      <w:color w:val="auto"/>
                      <w:sz w:val="21"/>
                      <w:szCs w:val="21"/>
                      <w:lang w:eastAsia="zh-CN"/>
                    </w:rPr>
                    <w:t>“</w:t>
                  </w:r>
                  <w:r>
                    <w:rPr>
                      <w:rFonts w:ascii="Times New Roman" w:hAnsi="Times New Roman"/>
                      <w:color w:val="auto"/>
                      <w:sz w:val="21"/>
                      <w:szCs w:val="21"/>
                    </w:rPr>
                    <w:t>雨污分流</w:t>
                  </w:r>
                  <w:r>
                    <w:rPr>
                      <w:rFonts w:hint="eastAsia" w:ascii="Times New Roman" w:hAnsi="Times New Roman"/>
                      <w:color w:val="auto"/>
                      <w:sz w:val="21"/>
                      <w:szCs w:val="21"/>
                      <w:lang w:eastAsia="zh-CN"/>
                    </w:rPr>
                    <w:t>”</w:t>
                  </w:r>
                  <w:r>
                    <w:rPr>
                      <w:rFonts w:ascii="Times New Roman" w:hAnsi="Times New Roman"/>
                      <w:color w:val="auto"/>
                      <w:sz w:val="21"/>
                      <w:szCs w:val="21"/>
                    </w:rPr>
                    <w:t>、</w:t>
                  </w:r>
                  <w:r>
                    <w:rPr>
                      <w:rFonts w:hint="eastAsia" w:ascii="Times New Roman" w:hAnsi="Times New Roman"/>
                      <w:color w:val="auto"/>
                      <w:sz w:val="21"/>
                      <w:szCs w:val="21"/>
                      <w:lang w:eastAsia="zh-CN"/>
                    </w:rPr>
                    <w:t>“</w:t>
                  </w:r>
                  <w:r>
                    <w:rPr>
                      <w:rFonts w:ascii="Times New Roman" w:hAnsi="Times New Roman"/>
                      <w:color w:val="auto"/>
                      <w:sz w:val="21"/>
                      <w:szCs w:val="21"/>
                    </w:rPr>
                    <w:t>清污分流</w:t>
                  </w:r>
                  <w:r>
                    <w:rPr>
                      <w:rFonts w:hint="eastAsia" w:ascii="Times New Roman" w:hAnsi="Times New Roman"/>
                      <w:color w:val="auto"/>
                      <w:sz w:val="21"/>
                      <w:szCs w:val="21"/>
                      <w:lang w:eastAsia="zh-CN"/>
                    </w:rPr>
                    <w:t>”</w:t>
                  </w:r>
                  <w:r>
                    <w:rPr>
                      <w:rFonts w:ascii="Times New Roman" w:hAnsi="Times New Roman"/>
                      <w:color w:val="auto"/>
                      <w:sz w:val="21"/>
                      <w:szCs w:val="21"/>
                    </w:rPr>
                    <w:t>，开发区按照规定建成污水集中处理设施并确保稳定运行，加强土壤和地下水污染防治。强化企业环境风险防范设施设备建设和运行监管，制定突发环境事件应急预案，建立企业隐患排查整治常态化监管机制。推进开发区生态化、循环化改造，提高资源能源利用效率。</w:t>
                  </w:r>
                </w:p>
                <w:p w14:paraId="00B2DC80">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城镇生活污染重点管控单元。完善城镇污水收集管网，强化城中村、老旧城区和城乡结合部污水截流、收集，取缔城市建成区内生活污水直排口，加快污水处理设施建设与提标改造，加强污泥资源化利用处置能力建设。推动州、市人民政府所在地城市建成区现有重污染企业搬迁改造或关闭退出。县级及以上城市划定高污染燃料禁燃区，严格建筑工地施工扬尘监管，加强噪声、臭气异味、油烟、挥发性有机物等污染防治。遵循减量化、资源化、无害化原则，加快完善城市垃圾分类收集、分类投放、分类运输、分类处置设施。深入推进节水型社会和节水型城市建设，加强非常规水资源开发利用和节水产品推广普及，严控高耗水服务业用水</w:t>
                  </w:r>
                </w:p>
                <w:p w14:paraId="1852931C">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土壤污染重点管控单元。制定土壤污染风险管控与修复方案，开展土壤和农产品协同监测与评价。加强涉镉等重金属重点行业企业污染源排查整治，强化监督检查，严格排放管控，实行重金属污染物排放浓度和排放总量双控。矿产资源开发活动集中区域按照要求执行重点污染物特别排放限值。加快处理历史遗留冶炼废渣，全面整治固体废物堆存场所，完善防扬散、防流失、防渗漏等设施。</w:t>
                  </w:r>
                </w:p>
                <w:p w14:paraId="47D6A9C3">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农业面源污染重点管控单元。围绕环境质量改善目标，加强农业农村污染防治，推进农村环境综合整治和农村环保基础设施建设。加快开展九大高原湖泊流域农田径流污染防治，优化农业种植结构，推行生态种植模式，推广使用测土配方施肥、生物防治、精细农业等技术，严格控制高耗水、高耗肥作物种植，实现化肥农药减量增效。</w:t>
                  </w:r>
                </w:p>
                <w:p w14:paraId="1A36AF2F">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矿产资源重点管控单元。推进矿产资源开发规模化、集约化和转型升级，推动绿色矿山建设，严格执行矿山最低开采规模标准，加强矿产资源绿色勘查开发。强化矿产资源开发污染综合治理，降低污染物产生量和排放量。加强矿山生态修复和环境治理，严格采矿选矿废渣环境管理，加强固体废物综合利用，提高矿产资源回收利用率。</w:t>
                  </w:r>
                </w:p>
                <w:p w14:paraId="0A9B186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大气环境布局敏感、弱扩散重点管控单元。优化产业布局，加强大气污染排放管控，严格论证新建、扩建钢铁、石化、化工、焦化、建材、有色冶炼等高污染项目，确保大气环境质量达标</w:t>
                  </w:r>
                </w:p>
              </w:tc>
              <w:tc>
                <w:tcPr>
                  <w:tcW w:w="1437" w:type="pct"/>
                  <w:noWrap w:val="0"/>
                  <w:vAlign w:val="center"/>
                </w:tcPr>
                <w:p w14:paraId="170CD884">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eastAsia="zh-CN"/>
                    </w:rPr>
                    <w:t>项目不涉及</w:t>
                  </w:r>
                  <w:r>
                    <w:rPr>
                      <w:rFonts w:ascii="Times New Roman" w:hAnsi="Times New Roman" w:eastAsia="宋体"/>
                      <w:b w:val="0"/>
                      <w:bCs w:val="0"/>
                      <w:color w:val="auto"/>
                      <w:sz w:val="21"/>
                      <w:szCs w:val="21"/>
                    </w:rPr>
                    <w:t>重点管控单元</w:t>
                  </w:r>
                </w:p>
              </w:tc>
              <w:tc>
                <w:tcPr>
                  <w:tcW w:w="564" w:type="pct"/>
                  <w:noWrap w:val="0"/>
                  <w:vAlign w:val="center"/>
                </w:tcPr>
                <w:p w14:paraId="58E734C1">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43A4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210BAB85">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654247C1">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一般管控单元</w:t>
                  </w:r>
                </w:p>
                <w:p w14:paraId="75B65745">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0" w:type="pct"/>
                  <w:noWrap w:val="0"/>
                  <w:vAlign w:val="center"/>
                </w:tcPr>
                <w:p w14:paraId="2298D6E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firstLineChars="200"/>
                    <w:jc w:val="both"/>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落实生态环境保护基本要求，项目建设和运行应满足产业准入、总量控制、排放标准等管理规定</w:t>
                  </w:r>
                </w:p>
              </w:tc>
              <w:tc>
                <w:tcPr>
                  <w:tcW w:w="1437" w:type="pct"/>
                  <w:noWrap w:val="0"/>
                  <w:vAlign w:val="center"/>
                </w:tcPr>
                <w:p w14:paraId="014C25C2">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eastAsia="zh-CN"/>
                    </w:rPr>
                    <w:t>项目严格</w:t>
                  </w:r>
                  <w:r>
                    <w:rPr>
                      <w:rFonts w:ascii="Times New Roman" w:hAnsi="Times New Roman" w:eastAsia="宋体"/>
                      <w:b w:val="0"/>
                      <w:bCs w:val="0"/>
                      <w:color w:val="auto"/>
                      <w:sz w:val="21"/>
                      <w:szCs w:val="21"/>
                    </w:rPr>
                    <w:t>落实生态环境保护基本要求，</w:t>
                  </w:r>
                  <w:r>
                    <w:rPr>
                      <w:rFonts w:hint="eastAsia" w:ascii="Times New Roman" w:hAnsi="Times New Roman" w:eastAsia="宋体"/>
                      <w:b w:val="0"/>
                      <w:bCs w:val="0"/>
                      <w:color w:val="auto"/>
                      <w:sz w:val="21"/>
                      <w:szCs w:val="21"/>
                      <w:lang w:eastAsia="zh-CN"/>
                    </w:rPr>
                    <w:t>项目不设总量控制指标，项目的建设满足产业准入条件，能够达标排放</w:t>
                  </w:r>
                </w:p>
              </w:tc>
              <w:tc>
                <w:tcPr>
                  <w:tcW w:w="564" w:type="pct"/>
                  <w:noWrap w:val="0"/>
                  <w:vAlign w:val="center"/>
                </w:tcPr>
                <w:p w14:paraId="141342A7">
                  <w:pPr>
                    <w:pStyle w:val="6"/>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bl>
          <w:p w14:paraId="5AEFB89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240" w:firstLineChars="100"/>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（2）与《</w:t>
            </w:r>
            <w:r>
              <w:rPr>
                <w:rFonts w:hint="eastAsia" w:ascii="Times New Roman" w:hAnsi="Times New Roman" w:eastAsia="宋体" w:cs="宋体"/>
                <w:color w:val="auto"/>
                <w:sz w:val="24"/>
                <w:szCs w:val="24"/>
                <w:lang w:val="en-US" w:eastAsia="zh-CN"/>
              </w:rPr>
              <w:t>德宏州</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三线一单</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生态环境分区管控实施意见》符合性分析</w:t>
            </w:r>
          </w:p>
          <w:p w14:paraId="4518933B">
            <w:pPr>
              <w:spacing w:line="360" w:lineRule="auto"/>
              <w:ind w:firstLine="480"/>
              <w:jc w:val="center"/>
              <w:rPr>
                <w:rFonts w:hint="eastAsia" w:ascii="Times New Roman" w:hAnsi="Times New Roman" w:eastAsia="宋体" w:cs="宋体"/>
                <w:b/>
                <w:bCs/>
                <w:color w:val="auto"/>
                <w:sz w:val="24"/>
              </w:rPr>
            </w:pPr>
            <w:r>
              <w:rPr>
                <w:rFonts w:hint="eastAsia" w:ascii="Times New Roman" w:hAnsi="Times New Roman" w:eastAsia="宋体" w:cs="宋体"/>
                <w:b/>
                <w:bCs/>
                <w:color w:val="auto"/>
                <w:sz w:val="24"/>
              </w:rPr>
              <w:t>表1-3 项目与德宏州</w:t>
            </w: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rPr>
              <w:t>三线一单</w:t>
            </w: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rPr>
              <w:t>分区管控实施意见</w:t>
            </w:r>
          </w:p>
          <w:p w14:paraId="7F32CA84">
            <w:pPr>
              <w:spacing w:line="360" w:lineRule="auto"/>
              <w:ind w:firstLine="480"/>
              <w:jc w:val="center"/>
              <w:rPr>
                <w:rFonts w:hint="eastAsia" w:ascii="Times New Roman" w:hAnsi="Times New Roman" w:eastAsia="宋体" w:cs="宋体"/>
                <w:b/>
                <w:bCs/>
                <w:color w:val="auto"/>
                <w:sz w:val="24"/>
              </w:rPr>
            </w:pPr>
            <w:r>
              <w:rPr>
                <w:rFonts w:hint="eastAsia" w:ascii="Times New Roman" w:hAnsi="Times New Roman" w:eastAsia="宋体" w:cs="宋体"/>
                <w:b/>
                <w:bCs/>
                <w:color w:val="auto"/>
                <w:sz w:val="24"/>
              </w:rPr>
              <w:t>相符性分析</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10"/>
              <w:gridCol w:w="3093"/>
              <w:gridCol w:w="1504"/>
              <w:gridCol w:w="527"/>
            </w:tblGrid>
            <w:tr w14:paraId="4A5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noWrap w:val="0"/>
                  <w:vAlign w:val="center"/>
                </w:tcPr>
                <w:p w14:paraId="1F8C8B49">
                  <w:pPr>
                    <w:pStyle w:val="11"/>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w:t>
                  </w:r>
                </w:p>
              </w:tc>
              <w:tc>
                <w:tcPr>
                  <w:tcW w:w="487" w:type="pct"/>
                  <w:noWrap w:val="0"/>
                  <w:vAlign w:val="center"/>
                </w:tcPr>
                <w:p w14:paraId="0742B764">
                  <w:pPr>
                    <w:pStyle w:val="11"/>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单元名称</w:t>
                  </w:r>
                </w:p>
              </w:tc>
              <w:tc>
                <w:tcPr>
                  <w:tcW w:w="2470" w:type="pct"/>
                  <w:noWrap w:val="0"/>
                  <w:vAlign w:val="center"/>
                </w:tcPr>
                <w:p w14:paraId="56F2ACD9">
                  <w:pPr>
                    <w:pStyle w:val="11"/>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管控要求</w:t>
                  </w:r>
                </w:p>
              </w:tc>
              <w:tc>
                <w:tcPr>
                  <w:tcW w:w="1201" w:type="pct"/>
                  <w:noWrap w:val="0"/>
                  <w:vAlign w:val="center"/>
                </w:tcPr>
                <w:p w14:paraId="5FD4B2F6">
                  <w:pPr>
                    <w:pStyle w:val="11"/>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本项目情况</w:t>
                  </w:r>
                </w:p>
              </w:tc>
              <w:tc>
                <w:tcPr>
                  <w:tcW w:w="421" w:type="pct"/>
                  <w:noWrap w:val="0"/>
                  <w:vAlign w:val="center"/>
                </w:tcPr>
                <w:p w14:paraId="54E47D95">
                  <w:pPr>
                    <w:pStyle w:val="11"/>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符合性</w:t>
                  </w:r>
                </w:p>
              </w:tc>
            </w:tr>
            <w:tr w14:paraId="1816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restart"/>
                  <w:noWrap w:val="0"/>
                  <w:vAlign w:val="center"/>
                </w:tcPr>
                <w:p w14:paraId="0CBE3FC4">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各县市一般管控单元</w:t>
                  </w:r>
                </w:p>
              </w:tc>
              <w:tc>
                <w:tcPr>
                  <w:tcW w:w="487" w:type="pct"/>
                  <w:noWrap w:val="0"/>
                  <w:vAlign w:val="center"/>
                </w:tcPr>
                <w:p w14:paraId="5E82522E">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空间布局约束</w:t>
                  </w:r>
                </w:p>
              </w:tc>
              <w:tc>
                <w:tcPr>
                  <w:tcW w:w="2470" w:type="pct"/>
                  <w:noWrap w:val="0"/>
                  <w:vAlign w:val="center"/>
                </w:tcPr>
                <w:p w14:paraId="0C51740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1.新建企业应入工业园区，未建立工业园区的县（市），新建企业的布局应符合当地相关产业布局的要求。</w:t>
                  </w:r>
                </w:p>
                <w:p w14:paraId="0F16E2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2.禁止在基本农田内从事非农业生产的活动。任何单位和个人不得改变或者占用基本农田保护区。</w:t>
                  </w:r>
                </w:p>
                <w:p w14:paraId="3772423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en-US"/>
                    </w:rPr>
                    <w:t>3.禁止新建、改扩建中小水电（25万千瓦以下）项目，现有中小水电站应按照环评批复（环评批复未明确生态流量的根据来水量科学确定生态流量），确保连续稳定下泄生态流量。</w:t>
                  </w:r>
                </w:p>
              </w:tc>
              <w:tc>
                <w:tcPr>
                  <w:tcW w:w="1201" w:type="pct"/>
                  <w:noWrap w:val="0"/>
                  <w:vAlign w:val="center"/>
                </w:tcPr>
                <w:p w14:paraId="05E290F4">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项目位于</w:t>
                  </w:r>
                  <w:r>
                    <w:rPr>
                      <w:rFonts w:hint="eastAsia" w:ascii="Times New Roman" w:hAnsi="Times New Roman" w:eastAsia="宋体" w:cs="Times New Roman"/>
                      <w:b w:val="0"/>
                      <w:bCs w:val="0"/>
                      <w:color w:val="auto"/>
                      <w:sz w:val="21"/>
                      <w:szCs w:val="21"/>
                      <w:lang w:val="en-US" w:eastAsia="zh-CN"/>
                    </w:rPr>
                    <w:t>云南省德宏州芒市轩岗乡芒广村委会芒广小组拉瓦厂</w:t>
                  </w:r>
                  <w:r>
                    <w:rPr>
                      <w:rFonts w:hint="default" w:ascii="Times New Roman" w:hAnsi="Times New Roman" w:eastAsia="宋体" w:cs="Times New Roman"/>
                      <w:b w:val="0"/>
                      <w:bCs w:val="0"/>
                      <w:color w:val="auto"/>
                      <w:sz w:val="21"/>
                      <w:szCs w:val="21"/>
                      <w:lang w:val="en-US" w:eastAsia="zh-CN"/>
                    </w:rPr>
                    <w:t>，项目用地性质为工业用地，不占用永久基本农田，不占用生态保护红线</w:t>
                  </w:r>
                </w:p>
              </w:tc>
              <w:tc>
                <w:tcPr>
                  <w:tcW w:w="421" w:type="pct"/>
                  <w:noWrap w:val="0"/>
                  <w:vAlign w:val="center"/>
                </w:tcPr>
                <w:p w14:paraId="59C3CBF5">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符合</w:t>
                  </w:r>
                </w:p>
              </w:tc>
            </w:tr>
            <w:tr w14:paraId="6F8B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continue"/>
                  <w:noWrap w:val="0"/>
                  <w:vAlign w:val="center"/>
                </w:tcPr>
                <w:p w14:paraId="2CB9E920">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756AD335">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污染物排放管控</w:t>
                  </w:r>
                </w:p>
              </w:tc>
              <w:tc>
                <w:tcPr>
                  <w:tcW w:w="2470" w:type="pct"/>
                  <w:noWrap w:val="0"/>
                  <w:vAlign w:val="center"/>
                </w:tcPr>
                <w:p w14:paraId="68E5B5E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1.落实生态环境保护基本要求，项目建设和运行应满足产业准入、总量控制、排放标准等管理规定。</w:t>
                  </w:r>
                </w:p>
                <w:p w14:paraId="5177C0C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2.现有工业企业应达标排放，逐步提升清洁生产水平，减少污染物排放量。</w:t>
                  </w:r>
                </w:p>
                <w:p w14:paraId="5C44F33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3.加强农业面源污染治理，严格控制化肥农药施用量，合理水产养殖布局，控制水产养殖污染，逐步削减农业面源污染物排放量</w:t>
                  </w:r>
                </w:p>
              </w:tc>
              <w:tc>
                <w:tcPr>
                  <w:tcW w:w="1201" w:type="pct"/>
                  <w:noWrap w:val="0"/>
                  <w:vAlign w:val="center"/>
                </w:tcPr>
                <w:p w14:paraId="71903A9C">
                  <w:pPr>
                    <w:pStyle w:val="11"/>
                    <w:widowControl w:val="0"/>
                    <w:adjustRightInd w:val="0"/>
                    <w:snapToGrid w:val="0"/>
                    <w:spacing w:after="0" w:line="240" w:lineRule="auto"/>
                    <w:ind w:firstLine="0" w:firstLineChars="0"/>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w:t>
                  </w:r>
                  <w:r>
                    <w:rPr>
                      <w:rFonts w:hint="eastAsia" w:ascii="Times New Roman" w:hAnsi="Times New Roman" w:eastAsia="宋体"/>
                      <w:b w:val="0"/>
                      <w:bCs w:val="0"/>
                      <w:color w:val="auto"/>
                      <w:sz w:val="21"/>
                      <w:szCs w:val="21"/>
                      <w:lang w:eastAsia="zh-CN"/>
                    </w:rPr>
                    <w:t>严格</w:t>
                  </w:r>
                  <w:r>
                    <w:rPr>
                      <w:rFonts w:ascii="Times New Roman" w:hAnsi="Times New Roman" w:eastAsia="宋体"/>
                      <w:b w:val="0"/>
                      <w:bCs w:val="0"/>
                      <w:color w:val="auto"/>
                      <w:sz w:val="21"/>
                      <w:szCs w:val="21"/>
                    </w:rPr>
                    <w:t>落实生态环境保护基本要求，</w:t>
                  </w:r>
                  <w:r>
                    <w:rPr>
                      <w:rFonts w:hint="eastAsia" w:ascii="Times New Roman" w:hAnsi="Times New Roman" w:eastAsia="宋体"/>
                      <w:b w:val="0"/>
                      <w:bCs w:val="0"/>
                      <w:color w:val="auto"/>
                      <w:sz w:val="21"/>
                      <w:szCs w:val="21"/>
                      <w:lang w:eastAsia="zh-CN"/>
                    </w:rPr>
                    <w:t>项目不设总量控制指标，项目的建设满足产业准入条件，能够达标排放；项目不涉及</w:t>
                  </w:r>
                  <w:r>
                    <w:rPr>
                      <w:rFonts w:hint="default" w:ascii="Times New Roman" w:hAnsi="Times New Roman" w:eastAsia="宋体" w:cs="Times New Roman"/>
                      <w:b w:val="0"/>
                      <w:bCs w:val="0"/>
                      <w:color w:val="auto"/>
                      <w:kern w:val="0"/>
                      <w:sz w:val="21"/>
                      <w:szCs w:val="21"/>
                      <w:lang w:val="en-US" w:eastAsia="zh-CN" w:bidi="en-US"/>
                    </w:rPr>
                    <w:t>农业面源污染</w:t>
                  </w:r>
                </w:p>
              </w:tc>
              <w:tc>
                <w:tcPr>
                  <w:tcW w:w="421" w:type="pct"/>
                  <w:noWrap w:val="0"/>
                  <w:vAlign w:val="center"/>
                </w:tcPr>
                <w:p w14:paraId="6029D51E">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符合</w:t>
                  </w:r>
                </w:p>
              </w:tc>
            </w:tr>
            <w:tr w14:paraId="00C6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continue"/>
                  <w:noWrap w:val="0"/>
                  <w:vAlign w:val="center"/>
                </w:tcPr>
                <w:p w14:paraId="6EC129AD">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63BC1D0C">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环境风险防控</w:t>
                  </w:r>
                </w:p>
              </w:tc>
              <w:tc>
                <w:tcPr>
                  <w:tcW w:w="2470" w:type="pct"/>
                  <w:noWrap w:val="0"/>
                  <w:vAlign w:val="center"/>
                </w:tcPr>
                <w:p w14:paraId="66FEF77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1.加强环境风险防范应急体系建设，加强环境应急预案管理，定期开展应急演练，持续开展环境安全隐患排查整治，提升应急监测能力，加强应急物资管理。</w:t>
                  </w:r>
                </w:p>
                <w:p w14:paraId="6E43B4A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2.严格管控类农用地，不得在特定农产品禁止生产区域种植食用农产品。安全利用类农用地，应制定受污染耕地等安全利用方案，降低农产品超标风险</w:t>
                  </w:r>
                </w:p>
              </w:tc>
              <w:tc>
                <w:tcPr>
                  <w:tcW w:w="1201" w:type="pct"/>
                  <w:noWrap w:val="0"/>
                  <w:vAlign w:val="center"/>
                </w:tcPr>
                <w:p w14:paraId="366B23AD">
                  <w:pPr>
                    <w:pStyle w:val="11"/>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各污染源均设置了相应的污染治理措施，</w:t>
                  </w:r>
                  <w:r>
                    <w:rPr>
                      <w:rFonts w:hint="default" w:ascii="Times New Roman" w:hAnsi="Times New Roman" w:eastAsia="宋体" w:cs="Times New Roman"/>
                      <w:b w:val="0"/>
                      <w:bCs w:val="0"/>
                      <w:color w:val="auto"/>
                      <w:sz w:val="21"/>
                      <w:szCs w:val="21"/>
                      <w:lang w:val="en-US" w:eastAsia="zh-CN"/>
                    </w:rPr>
                    <w:t>将制定</w:t>
                  </w:r>
                  <w:r>
                    <w:rPr>
                      <w:rFonts w:hint="default" w:ascii="Times New Roman" w:hAnsi="Times New Roman" w:eastAsia="宋体" w:cs="Times New Roman"/>
                      <w:b w:val="0"/>
                      <w:bCs w:val="0"/>
                      <w:color w:val="auto"/>
                      <w:sz w:val="21"/>
                      <w:szCs w:val="21"/>
                      <w:lang w:eastAsia="zh-CN"/>
                    </w:rPr>
                    <w:t>相应的应急机制</w:t>
                  </w:r>
                  <w:r>
                    <w:rPr>
                      <w:rFonts w:hint="eastAsia" w:ascii="Times New Roman" w:hAnsi="Times New Roman" w:eastAsia="宋体" w:cs="Times New Roman"/>
                      <w:b w:val="0"/>
                      <w:bCs w:val="0"/>
                      <w:color w:val="auto"/>
                      <w:sz w:val="21"/>
                      <w:szCs w:val="21"/>
                      <w:lang w:eastAsia="zh-CN"/>
                    </w:rPr>
                    <w:t>；</w:t>
                  </w:r>
                </w:p>
                <w:p w14:paraId="369F002F">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项目用地性质为工业用地，不占用永久基本农田</w:t>
                  </w:r>
                </w:p>
              </w:tc>
              <w:tc>
                <w:tcPr>
                  <w:tcW w:w="421" w:type="pct"/>
                  <w:noWrap w:val="0"/>
                  <w:vAlign w:val="center"/>
                </w:tcPr>
                <w:p w14:paraId="7F2D567C">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14:paraId="13A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noWrap w:val="0"/>
                  <w:vAlign w:val="center"/>
                </w:tcPr>
                <w:p w14:paraId="024914B1">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426347B5">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资源开发效率要求</w:t>
                  </w:r>
                </w:p>
              </w:tc>
              <w:tc>
                <w:tcPr>
                  <w:tcW w:w="2470" w:type="pct"/>
                  <w:noWrap w:val="0"/>
                  <w:vAlign w:val="center"/>
                </w:tcPr>
                <w:p w14:paraId="0F40919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1.优化能源结构，加强能源清洁利用。</w:t>
                  </w:r>
                </w:p>
                <w:p w14:paraId="40E9624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2.提高土地利用效率，节约集约利用土地资源</w:t>
                  </w:r>
                </w:p>
              </w:tc>
              <w:tc>
                <w:tcPr>
                  <w:tcW w:w="1201" w:type="pct"/>
                  <w:noWrap w:val="0"/>
                  <w:vAlign w:val="center"/>
                </w:tcPr>
                <w:p w14:paraId="370F2E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项目</w:t>
                  </w:r>
                  <w:r>
                    <w:rPr>
                      <w:rFonts w:hint="eastAsia" w:ascii="Times New Roman" w:hAnsi="Times New Roman" w:eastAsia="宋体" w:cs="Times New Roman"/>
                      <w:b w:val="0"/>
                      <w:bCs w:val="0"/>
                      <w:color w:val="auto"/>
                      <w:kern w:val="0"/>
                      <w:sz w:val="21"/>
                      <w:szCs w:val="21"/>
                      <w:lang w:val="en-US" w:eastAsia="zh-CN" w:bidi="en-US"/>
                    </w:rPr>
                    <w:t>采用瓶装液化气、电等清洁能源，项目</w:t>
                  </w:r>
                  <w:r>
                    <w:rPr>
                      <w:rFonts w:hint="default" w:ascii="Times New Roman" w:hAnsi="Times New Roman" w:eastAsia="宋体" w:cs="Times New Roman"/>
                      <w:b w:val="0"/>
                      <w:bCs w:val="0"/>
                      <w:color w:val="auto"/>
                      <w:kern w:val="0"/>
                      <w:sz w:val="21"/>
                      <w:szCs w:val="21"/>
                      <w:lang w:val="en-US" w:eastAsia="zh-CN" w:bidi="en-US"/>
                    </w:rPr>
                    <w:t>不涉及</w:t>
                  </w:r>
                  <w:r>
                    <w:rPr>
                      <w:rFonts w:hint="eastAsia" w:ascii="Times New Roman" w:hAnsi="Times New Roman" w:eastAsia="宋体" w:cs="Times New Roman"/>
                      <w:b w:val="0"/>
                      <w:bCs w:val="0"/>
                      <w:color w:val="auto"/>
                      <w:kern w:val="0"/>
                      <w:sz w:val="21"/>
                      <w:szCs w:val="21"/>
                      <w:lang w:val="en-US" w:eastAsia="zh-CN" w:bidi="en-US"/>
                    </w:rPr>
                    <w:t>基本农田</w:t>
                  </w:r>
                  <w:r>
                    <w:rPr>
                      <w:rFonts w:hint="default" w:ascii="Times New Roman" w:hAnsi="Times New Roman" w:eastAsia="宋体" w:cs="Times New Roman"/>
                      <w:b w:val="0"/>
                      <w:bCs w:val="0"/>
                      <w:color w:val="auto"/>
                      <w:kern w:val="0"/>
                      <w:sz w:val="21"/>
                      <w:szCs w:val="21"/>
                      <w:lang w:val="en-US" w:eastAsia="zh-CN" w:bidi="en-US"/>
                    </w:rPr>
                    <w:t>用地</w:t>
                  </w:r>
                </w:p>
              </w:tc>
              <w:tc>
                <w:tcPr>
                  <w:tcW w:w="421" w:type="pct"/>
                  <w:noWrap w:val="0"/>
                  <w:vAlign w:val="center"/>
                </w:tcPr>
                <w:p w14:paraId="3CBE5FAC">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14:paraId="2B87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restart"/>
                  <w:noWrap w:val="0"/>
                  <w:vAlign w:val="center"/>
                </w:tcPr>
                <w:p w14:paraId="481003B6">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0C5B992A">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67052782">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2D2F3076">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7B9B06FA">
                  <w:pPr>
                    <w:keepNext w:val="0"/>
                    <w:keepLines w:val="0"/>
                    <w:widowControl/>
                    <w:suppressLineNumbers w:val="0"/>
                    <w:spacing w:line="240" w:lineRule="auto"/>
                    <w:jc w:val="both"/>
                    <w:rPr>
                      <w:rFonts w:ascii="Times New Roman" w:hAnsi="Times New Roman"/>
                      <w:color w:val="auto"/>
                      <w:sz w:val="21"/>
                      <w:szCs w:val="21"/>
                    </w:rPr>
                  </w:pPr>
                  <w:r>
                    <w:rPr>
                      <w:rFonts w:hint="eastAsia" w:ascii="Times New Roman" w:hAnsi="Times New Roman" w:eastAsia="宋体" w:cs="Times New Roman"/>
                      <w:b w:val="0"/>
                      <w:bCs w:val="0"/>
                      <w:color w:val="auto"/>
                      <w:sz w:val="21"/>
                      <w:szCs w:val="21"/>
                      <w:lang w:val="en-US" w:eastAsia="zh-CN"/>
                    </w:rPr>
                    <w:t>芒市水环境</w:t>
                  </w:r>
                  <w:r>
                    <w:rPr>
                      <w:rFonts w:hint="default" w:ascii="Times New Roman" w:hAnsi="Times New Roman" w:eastAsia="FZFSK--GBK1-0" w:cs="FZFSK--GBK1-0"/>
                      <w:color w:val="auto"/>
                      <w:kern w:val="0"/>
                      <w:sz w:val="21"/>
                      <w:szCs w:val="21"/>
                      <w:lang w:val="en-US" w:eastAsia="zh-CN" w:bidi="ar"/>
                    </w:rPr>
                    <w:t>城镇生</w:t>
                  </w:r>
                </w:p>
                <w:p w14:paraId="0C830573">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活污染重</w:t>
                  </w:r>
                </w:p>
                <w:p w14:paraId="55DFCE86">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点管控区</w:t>
                  </w:r>
                </w:p>
                <w:p w14:paraId="1DB2BDF2">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和大气环</w:t>
                  </w:r>
                </w:p>
                <w:p w14:paraId="1C1BD286">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境受体敏感重点管</w:t>
                  </w:r>
                </w:p>
                <w:p w14:paraId="71BC0680">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控区</w:t>
                  </w:r>
                </w:p>
                <w:p w14:paraId="3FCD4E18">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p>
              </w:tc>
              <w:tc>
                <w:tcPr>
                  <w:tcW w:w="487" w:type="pct"/>
                  <w:noWrap w:val="0"/>
                  <w:vAlign w:val="center"/>
                </w:tcPr>
                <w:p w14:paraId="4D498E01">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空间</w:t>
                  </w:r>
                </w:p>
                <w:p w14:paraId="29A1A779">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布局</w:t>
                  </w:r>
                </w:p>
                <w:p w14:paraId="6B9A91A3">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约束</w:t>
                  </w:r>
                </w:p>
                <w:p w14:paraId="673A73B2">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2470" w:type="pct"/>
                  <w:noWrap w:val="0"/>
                  <w:vAlign w:val="center"/>
                </w:tcPr>
                <w:p w14:paraId="23BE3582">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 xml:space="preserve">严格按照城镇规划进行人口聚集区建设，控制城镇开发强度。 </w:t>
                  </w:r>
                </w:p>
                <w:p w14:paraId="3D60CABE">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FZFSK--GBK1-0" w:cs="FZFSK--GBK1-0"/>
                      <w:color w:val="auto"/>
                      <w:kern w:val="0"/>
                      <w:sz w:val="21"/>
                      <w:szCs w:val="21"/>
                      <w:lang w:val="en-US" w:eastAsia="zh-CN" w:bidi="ar"/>
                    </w:rPr>
                    <w:t xml:space="preserve">合理布局生产与生活空间，优化产业空间布局，对不符合准入要求的既有项目，依法依规实施整改、退出等分类治理方案，促进企业向园区集中，产业向园区集聚。 </w:t>
                  </w:r>
                </w:p>
                <w:p w14:paraId="49DC6B08">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 xml:space="preserve">合理规划和布局畜禽养殖业，科学划定禁养区、限养区范围。对芒市大河两侧各 </w:t>
                  </w:r>
                  <w:r>
                    <w:rPr>
                      <w:rFonts w:hint="default" w:ascii="Times New Roman" w:hAnsi="Times New Roman" w:eastAsia="宋体" w:cs="Times New Roman"/>
                      <w:color w:val="auto"/>
                      <w:kern w:val="0"/>
                      <w:sz w:val="21"/>
                      <w:szCs w:val="21"/>
                      <w:lang w:val="en-US" w:eastAsia="zh-CN" w:bidi="ar"/>
                    </w:rPr>
                    <w:t xml:space="preserve">100 </w:t>
                  </w:r>
                  <w:r>
                    <w:rPr>
                      <w:rFonts w:hint="default" w:ascii="Times New Roman" w:hAnsi="Times New Roman" w:eastAsia="FZFSK--GBK1-0" w:cs="FZFSK--GBK1-0"/>
                      <w:color w:val="auto"/>
                      <w:kern w:val="0"/>
                      <w:sz w:val="21"/>
                      <w:szCs w:val="21"/>
                      <w:lang w:val="en-US" w:eastAsia="zh-CN" w:bidi="ar"/>
                    </w:rPr>
                    <w:t xml:space="preserve">米范围内的大牲畜和畜禽养殖的摸底调查，对清查出的畜禽养殖进行清理整顿。分期取缔芒市大河木康断面至风平断面之间河道流域内零散的鱼塘（含洗马塘）。 </w:t>
                  </w:r>
                </w:p>
                <w:p w14:paraId="225758A8">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ar"/>
                    </w:rPr>
                    <w:t>4.</w:t>
                  </w:r>
                  <w:r>
                    <w:rPr>
                      <w:rFonts w:hint="default" w:ascii="Times New Roman" w:hAnsi="Times New Roman" w:eastAsia="FZFSK--GBK1-0" w:cs="FZFSK--GBK1-0"/>
                      <w:color w:val="auto"/>
                      <w:kern w:val="0"/>
                      <w:sz w:val="21"/>
                      <w:szCs w:val="21"/>
                      <w:lang w:val="en-US" w:eastAsia="zh-CN" w:bidi="ar"/>
                    </w:rPr>
                    <w:t>加强芒市大河源头区域执法力度，严厉打击非法采砂行为；对围垦芒市大河河道管理范围内的土地进行恢复，并进行生态化改造</w:t>
                  </w:r>
                </w:p>
              </w:tc>
              <w:tc>
                <w:tcPr>
                  <w:tcW w:w="1201" w:type="pct"/>
                  <w:noWrap w:val="0"/>
                  <w:vAlign w:val="center"/>
                </w:tcPr>
                <w:p w14:paraId="674E59FB">
                  <w:pPr>
                    <w:pStyle w:val="11"/>
                    <w:widowControl w:val="0"/>
                    <w:adjustRightInd w:val="0"/>
                    <w:snapToGrid w:val="0"/>
                    <w:spacing w:after="0" w:line="240" w:lineRule="auto"/>
                    <w:ind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本项目不涉及畜禽养殖、河道采砂等工业项目，属于水泥制品制造项目，符合城镇规划。</w:t>
                  </w:r>
                </w:p>
              </w:tc>
              <w:tc>
                <w:tcPr>
                  <w:tcW w:w="421" w:type="pct"/>
                  <w:noWrap w:val="0"/>
                  <w:vAlign w:val="center"/>
                </w:tcPr>
                <w:p w14:paraId="289ACD6F">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4BC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noWrap w:val="0"/>
                  <w:vAlign w:val="center"/>
                </w:tcPr>
                <w:p w14:paraId="3BDCE2CA">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016306C1">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污染</w:t>
                  </w:r>
                </w:p>
                <w:p w14:paraId="4F1063B4">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物排</w:t>
                  </w:r>
                </w:p>
                <w:p w14:paraId="78436681">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放管</w:t>
                  </w:r>
                </w:p>
                <w:p w14:paraId="11F17224">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控</w:t>
                  </w:r>
                </w:p>
                <w:p w14:paraId="04C34DD8">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2470" w:type="pct"/>
                  <w:noWrap w:val="0"/>
                  <w:vAlign w:val="center"/>
                </w:tcPr>
                <w:p w14:paraId="1C1D2E2A">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对澡地河、南麻河、南喊河、板过河、南秀河、南木黑河</w:t>
                  </w:r>
                  <w:r>
                    <w:rPr>
                      <w:rFonts w:hint="default" w:ascii="Times New Roman" w:hAnsi="Times New Roman" w:eastAsia="宋体" w:cs="Times New Roman"/>
                      <w:color w:val="auto"/>
                      <w:kern w:val="0"/>
                      <w:sz w:val="21"/>
                      <w:szCs w:val="21"/>
                      <w:lang w:val="en-US" w:eastAsia="zh-CN" w:bidi="ar"/>
                    </w:rPr>
                    <w:t>6</w:t>
                  </w:r>
                  <w:r>
                    <w:rPr>
                      <w:rFonts w:hint="default" w:ascii="Times New Roman" w:hAnsi="Times New Roman" w:eastAsia="FZFSK--GBK1-0" w:cs="FZFSK--GBK1-0"/>
                      <w:color w:val="auto"/>
                      <w:kern w:val="0"/>
                      <w:sz w:val="21"/>
                      <w:szCs w:val="21"/>
                      <w:lang w:val="en-US" w:eastAsia="zh-CN" w:bidi="ar"/>
                    </w:rPr>
                    <w:t xml:space="preserve">条主要穿城河流进行生态综合治理。 </w:t>
                  </w:r>
                </w:p>
                <w:p w14:paraId="082BEAD2">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FZFSK--GBK1-0" w:cs="FZFSK--GBK1-0"/>
                      <w:color w:val="auto"/>
                      <w:kern w:val="0"/>
                      <w:sz w:val="21"/>
                      <w:szCs w:val="21"/>
                      <w:lang w:val="en-US" w:eastAsia="zh-CN" w:bidi="ar"/>
                    </w:rPr>
                    <w:t xml:space="preserve">实施污水处理设施提标改造，芒市污水处理厂出水执行一级 </w:t>
                  </w:r>
                  <w:r>
                    <w:rPr>
                      <w:rFonts w:hint="default" w:ascii="Times New Roman" w:hAnsi="Times New Roman" w:eastAsia="宋体" w:cs="Times New Roman"/>
                      <w:color w:val="auto"/>
                      <w:kern w:val="0"/>
                      <w:sz w:val="21"/>
                      <w:szCs w:val="21"/>
                      <w:lang w:val="en-US" w:eastAsia="zh-CN" w:bidi="ar"/>
                    </w:rPr>
                    <w:t xml:space="preserve">A </w:t>
                  </w:r>
                  <w:r>
                    <w:rPr>
                      <w:rFonts w:hint="default" w:ascii="Times New Roman" w:hAnsi="Times New Roman" w:eastAsia="FZFSK--GBK1-0" w:cs="FZFSK--GBK1-0"/>
                      <w:color w:val="auto"/>
                      <w:kern w:val="0"/>
                      <w:sz w:val="21"/>
                      <w:szCs w:val="21"/>
                      <w:lang w:val="en-US" w:eastAsia="zh-CN" w:bidi="ar"/>
                    </w:rPr>
                    <w:t xml:space="preserve">排放标准，芒市建成区实现污水管网全覆盖、全收集、全处理。 </w:t>
                  </w:r>
                </w:p>
                <w:p w14:paraId="76C06F8E">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 xml:space="preserve">实施如何排污口综合整治，取缔芒市大河及其支流的各类入河排污口。 </w:t>
                  </w:r>
                </w:p>
                <w:p w14:paraId="4403DDC1">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4.</w:t>
                  </w:r>
                  <w:r>
                    <w:rPr>
                      <w:rFonts w:hint="default" w:ascii="Times New Roman" w:hAnsi="Times New Roman" w:eastAsia="FZFSK--GBK1-0" w:cs="FZFSK--GBK1-0"/>
                      <w:color w:val="auto"/>
                      <w:kern w:val="0"/>
                      <w:sz w:val="21"/>
                      <w:szCs w:val="21"/>
                      <w:lang w:val="en-US" w:eastAsia="zh-CN" w:bidi="ar"/>
                    </w:rPr>
                    <w:t xml:space="preserve">全面推行建筑工地六个百分百，严格渣土运输车辆规范化管理，严格执行餐饮业油烟排放标准，开展重点时段秸秆禁烧专项巡查，建设芒市秸秆禁烧视频监控信息系统。 </w:t>
                  </w:r>
                </w:p>
                <w:p w14:paraId="22FEA882">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5.</w:t>
                  </w:r>
                  <w:r>
                    <w:rPr>
                      <w:rFonts w:hint="default" w:ascii="Times New Roman" w:hAnsi="Times New Roman" w:eastAsia="FZFSK--GBK1-0" w:cs="FZFSK--GBK1-0"/>
                      <w:color w:val="auto"/>
                      <w:kern w:val="0"/>
                      <w:sz w:val="21"/>
                      <w:szCs w:val="21"/>
                      <w:lang w:val="en-US" w:eastAsia="zh-CN" w:bidi="ar"/>
                    </w:rPr>
                    <w:t xml:space="preserve">开展 </w:t>
                  </w:r>
                  <w:r>
                    <w:rPr>
                      <w:rFonts w:hint="default" w:ascii="Times New Roman" w:hAnsi="Times New Roman" w:eastAsia="宋体" w:cs="Times New Roman"/>
                      <w:color w:val="auto"/>
                      <w:kern w:val="0"/>
                      <w:sz w:val="21"/>
                      <w:szCs w:val="21"/>
                      <w:lang w:val="en-US" w:eastAsia="zh-CN" w:bidi="ar"/>
                    </w:rPr>
                    <w:t>PM</w:t>
                  </w:r>
                  <w:r>
                    <w:rPr>
                      <w:rFonts w:hint="default" w:ascii="Times New Roman" w:hAnsi="Times New Roman" w:eastAsia="宋体" w:cs="Times New Roman"/>
                      <w:color w:val="auto"/>
                      <w:kern w:val="0"/>
                      <w:sz w:val="21"/>
                      <w:szCs w:val="21"/>
                      <w:vertAlign w:val="subscript"/>
                      <w:lang w:val="en-US" w:eastAsia="zh-CN" w:bidi="ar"/>
                    </w:rPr>
                    <w:t>2.5</w:t>
                  </w:r>
                  <w:r>
                    <w:rPr>
                      <w:rFonts w:hint="default" w:ascii="Times New Roman" w:hAnsi="Times New Roman" w:eastAsia="FZFSK--GBK1-0" w:cs="FZFSK--GBK1-0"/>
                      <w:color w:val="auto"/>
                      <w:kern w:val="0"/>
                      <w:sz w:val="21"/>
                      <w:szCs w:val="21"/>
                      <w:lang w:val="en-US" w:eastAsia="zh-CN" w:bidi="ar"/>
                    </w:rPr>
                    <w:t>和</w:t>
                  </w:r>
                  <w:r>
                    <w:rPr>
                      <w:rFonts w:hint="default" w:ascii="Times New Roman" w:hAnsi="Times New Roman" w:eastAsia="宋体" w:cs="Times New Roman"/>
                      <w:color w:val="auto"/>
                      <w:kern w:val="0"/>
                      <w:sz w:val="21"/>
                      <w:szCs w:val="21"/>
                      <w:lang w:val="en-US" w:eastAsia="zh-CN" w:bidi="ar"/>
                    </w:rPr>
                    <w:t>O</w:t>
                  </w:r>
                  <w:r>
                    <w:rPr>
                      <w:rFonts w:hint="default" w:ascii="Times New Roman" w:hAnsi="Times New Roman" w:eastAsia="宋体" w:cs="Times New Roman"/>
                      <w:color w:val="auto"/>
                      <w:kern w:val="0"/>
                      <w:sz w:val="21"/>
                      <w:szCs w:val="21"/>
                      <w:vertAlign w:val="subscript"/>
                      <w:lang w:val="en-US" w:eastAsia="zh-CN" w:bidi="ar"/>
                    </w:rPr>
                    <w:t>3</w:t>
                  </w:r>
                  <w:r>
                    <w:rPr>
                      <w:rFonts w:hint="default"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FZFSK--GBK1-0" w:cs="FZFSK--GBK1-0"/>
                      <w:color w:val="auto"/>
                      <w:kern w:val="0"/>
                      <w:sz w:val="21"/>
                      <w:szCs w:val="21"/>
                      <w:lang w:val="en-US" w:eastAsia="zh-CN" w:bidi="ar"/>
                    </w:rPr>
                    <w:t>协同控制，全面大气污染成因及来源解析，实施大气污染防治精细化管控项目，开展芒市环境空气</w:t>
                  </w:r>
                  <w:r>
                    <w:rPr>
                      <w:rFonts w:hint="default" w:ascii="Times New Roman" w:hAnsi="Times New Roman" w:eastAsia="宋体" w:cs="Times New Roman"/>
                      <w:color w:val="auto"/>
                      <w:kern w:val="0"/>
                      <w:sz w:val="21"/>
                      <w:szCs w:val="21"/>
                      <w:lang w:val="en-US" w:eastAsia="zh-CN" w:bidi="ar"/>
                    </w:rPr>
                    <w:t>O</w:t>
                  </w:r>
                  <w:r>
                    <w:rPr>
                      <w:rFonts w:hint="default" w:ascii="Times New Roman" w:hAnsi="Times New Roman" w:eastAsia="宋体" w:cs="Times New Roman"/>
                      <w:color w:val="auto"/>
                      <w:kern w:val="0"/>
                      <w:sz w:val="21"/>
                      <w:szCs w:val="21"/>
                      <w:vertAlign w:val="subscript"/>
                      <w:lang w:val="en-US" w:eastAsia="zh-CN" w:bidi="ar"/>
                    </w:rPr>
                    <w:t>3</w:t>
                  </w:r>
                  <w:r>
                    <w:rPr>
                      <w:rFonts w:hint="default" w:ascii="Times New Roman" w:hAnsi="Times New Roman" w:eastAsia="FZFSK--GBK1-0" w:cs="FZFSK--GBK1-0"/>
                      <w:color w:val="auto"/>
                      <w:kern w:val="0"/>
                      <w:sz w:val="21"/>
                      <w:szCs w:val="21"/>
                      <w:lang w:val="en-US" w:eastAsia="zh-CN" w:bidi="ar"/>
                    </w:rPr>
                    <w:t xml:space="preserve">污染来源解析和季节性大气环境承载力核算。 </w:t>
                  </w:r>
                </w:p>
                <w:p w14:paraId="33DB4330">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ar"/>
                    </w:rPr>
                    <w:t>6.</w:t>
                  </w:r>
                  <w:r>
                    <w:rPr>
                      <w:rFonts w:hint="default" w:ascii="Times New Roman" w:hAnsi="Times New Roman" w:eastAsia="FZFSK--GBK1-0" w:cs="FZFSK--GBK1-0"/>
                      <w:color w:val="auto"/>
                      <w:kern w:val="0"/>
                      <w:sz w:val="21"/>
                      <w:szCs w:val="21"/>
                      <w:lang w:val="en-US" w:eastAsia="zh-CN" w:bidi="ar"/>
                    </w:rPr>
                    <w:t>开展与东南亚国家针对生物质燃烧对环境空气质量影响研究的交流合作</w:t>
                  </w:r>
                </w:p>
              </w:tc>
              <w:tc>
                <w:tcPr>
                  <w:tcW w:w="1201" w:type="pct"/>
                  <w:noWrap w:val="0"/>
                  <w:vAlign w:val="center"/>
                </w:tcPr>
                <w:p w14:paraId="10C78E07">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本</w:t>
                  </w:r>
                  <w:r>
                    <w:rPr>
                      <w:rFonts w:hint="eastAsia" w:ascii="Times New Roman" w:hAnsi="Times New Roman" w:eastAsia="宋体"/>
                      <w:b w:val="0"/>
                      <w:bCs w:val="0"/>
                      <w:color w:val="auto"/>
                      <w:sz w:val="21"/>
                      <w:szCs w:val="21"/>
                    </w:rPr>
                    <w:t>项目</w:t>
                  </w:r>
                  <w:r>
                    <w:rPr>
                      <w:rFonts w:hint="eastAsia" w:ascii="Times New Roman" w:hAnsi="Times New Roman" w:eastAsia="宋体"/>
                      <w:b w:val="0"/>
                      <w:bCs w:val="0"/>
                      <w:color w:val="auto"/>
                      <w:sz w:val="21"/>
                      <w:szCs w:val="21"/>
                      <w:lang w:val="en-US" w:eastAsia="zh-CN"/>
                    </w:rPr>
                    <w:t>采用</w:t>
                  </w:r>
                  <w:r>
                    <w:rPr>
                      <w:rFonts w:hint="eastAsia" w:ascii="Times New Roman" w:hAnsi="Times New Roman" w:eastAsia="宋体"/>
                      <w:b w:val="0"/>
                      <w:bCs w:val="0"/>
                      <w:color w:val="auto"/>
                      <w:sz w:val="21"/>
                      <w:szCs w:val="21"/>
                      <w:lang w:eastAsia="zh-CN"/>
                    </w:rPr>
                    <w:t>“</w:t>
                  </w:r>
                  <w:r>
                    <w:rPr>
                      <w:rFonts w:ascii="Times New Roman" w:hAnsi="Times New Roman" w:eastAsia="宋体"/>
                      <w:b w:val="0"/>
                      <w:bCs w:val="0"/>
                      <w:color w:val="auto"/>
                      <w:sz w:val="21"/>
                      <w:szCs w:val="21"/>
                    </w:rPr>
                    <w:t>雨污分流</w:t>
                  </w:r>
                  <w:r>
                    <w:rPr>
                      <w:rFonts w:hint="eastAsia" w:ascii="Times New Roman" w:hAnsi="Times New Roman" w:eastAsia="宋体"/>
                      <w:b w:val="0"/>
                      <w:bCs w:val="0"/>
                      <w:color w:val="auto"/>
                      <w:sz w:val="21"/>
                      <w:szCs w:val="21"/>
                      <w:lang w:eastAsia="zh-CN"/>
                    </w:rPr>
                    <w:t>”</w:t>
                  </w:r>
                  <w:r>
                    <w:rPr>
                      <w:rFonts w:hint="eastAsia" w:ascii="Times New Roman" w:hAnsi="Times New Roman" w:eastAsia="宋体"/>
                      <w:b w:val="0"/>
                      <w:bCs w:val="0"/>
                      <w:color w:val="auto"/>
                      <w:sz w:val="21"/>
                      <w:szCs w:val="21"/>
                    </w:rPr>
                    <w:t>的方式，</w:t>
                  </w:r>
                  <w:r>
                    <w:rPr>
                      <w:rFonts w:hint="eastAsia" w:ascii="Times New Roman" w:hAnsi="Times New Roman" w:eastAsia="宋体"/>
                      <w:b w:val="0"/>
                      <w:bCs w:val="0"/>
                      <w:color w:val="auto"/>
                      <w:sz w:val="21"/>
                      <w:szCs w:val="21"/>
                      <w:lang w:eastAsia="zh-CN"/>
                    </w:rPr>
                    <w:t>项目无生产废水产生；少量餐饮废水经油水分离器预处理后同办公、生活污水经化粪池处理后委托周边村民进行清掏用作农肥，项目区污水不外排</w:t>
                  </w:r>
                  <w:r>
                    <w:rPr>
                      <w:rFonts w:hint="eastAsia" w:ascii="Times New Roman" w:hAnsi="Times New Roman" w:eastAsia="宋体"/>
                      <w:b w:val="0"/>
                      <w:bCs w:val="0"/>
                      <w:color w:val="auto"/>
                      <w:sz w:val="21"/>
                      <w:szCs w:val="21"/>
                      <w:lang w:val="en-US" w:eastAsia="zh-CN"/>
                    </w:rPr>
                    <w:t>；不涉及高污染物排放，不会改变所在区域环境质量。</w:t>
                  </w:r>
                </w:p>
              </w:tc>
              <w:tc>
                <w:tcPr>
                  <w:tcW w:w="421" w:type="pct"/>
                  <w:noWrap w:val="0"/>
                  <w:vAlign w:val="center"/>
                </w:tcPr>
                <w:p w14:paraId="24AADB42">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23F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continue"/>
                  <w:noWrap w:val="0"/>
                  <w:vAlign w:val="center"/>
                </w:tcPr>
                <w:p w14:paraId="03DA452B">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153678CA">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环境</w:t>
                  </w:r>
                </w:p>
                <w:p w14:paraId="25C98EFF">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风险</w:t>
                  </w:r>
                </w:p>
                <w:p w14:paraId="3740C57E">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防控</w:t>
                  </w:r>
                </w:p>
                <w:p w14:paraId="432C1C8F">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2470" w:type="pct"/>
                  <w:noWrap w:val="0"/>
                  <w:vAlign w:val="center"/>
                </w:tcPr>
                <w:p w14:paraId="40488835">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对勐板河水库实现防护隔离；建立行政区域内从水源地到水龙头</w:t>
                  </w:r>
                  <w:r>
                    <w:rPr>
                      <w:rFonts w:hint="default" w:ascii="Times New Roman" w:hAnsi="Times New Roman" w:eastAsia="FZFSK--GBK1-0" w:cs="FZFSK--GBK1-0"/>
                      <w:color w:val="auto"/>
                      <w:kern w:val="0"/>
                      <w:sz w:val="21"/>
                      <w:szCs w:val="21"/>
                      <w:lang w:val="en-US" w:eastAsia="zh-CN" w:bidi="ar"/>
                    </w:rPr>
                    <w:t>的全过程监管体系，定期监测、检测和评估饮用水水源、供水厂出水和用户水龙头水质等饮用水安全状况。芒究水库集中式备用饮用水水源地在未调换完成前，对芒究水库定期监测、检测和评估饮用水水源、供水厂出水和用户水龙头水质等饮用水安全状况。</w:t>
                  </w:r>
                </w:p>
                <w:p w14:paraId="7F80F4F3">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Times New Roman" w:hAnsi="Times New Roman" w:eastAsia="FZFSK--GBK1-0" w:cs="FZFSK--GBK1-0"/>
                      <w:color w:val="auto"/>
                      <w:kern w:val="0"/>
                      <w:sz w:val="21"/>
                      <w:szCs w:val="21"/>
                      <w:lang w:val="en-US" w:eastAsia="zh-CN" w:bidi="ar"/>
                    </w:rPr>
                    <w:t>建立芒市城市环境空气质量预报预警平台，提升预报预警准确</w:t>
                  </w:r>
                  <w:r>
                    <w:rPr>
                      <w:rFonts w:hint="default" w:ascii="Times New Roman" w:hAnsi="Times New Roman" w:eastAsia="FZFSK--GBK1-0" w:cs="FZFSK--GBK1-0"/>
                      <w:color w:val="auto"/>
                      <w:kern w:val="0"/>
                      <w:sz w:val="21"/>
                      <w:szCs w:val="21"/>
                      <w:lang w:val="en-US" w:eastAsia="zh-CN" w:bidi="ar"/>
                    </w:rPr>
                    <w:t xml:space="preserve">率，建立健全污染应急响应机制。 </w:t>
                  </w:r>
                </w:p>
                <w:p w14:paraId="5275B65E">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 xml:space="preserve">与瑞丽市建立大气污染防治联防联治机制，实现信息互通。 </w:t>
                  </w:r>
                </w:p>
                <w:p w14:paraId="64C975DD">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ar"/>
                    </w:rPr>
                    <w:t>4.</w:t>
                  </w:r>
                  <w:r>
                    <w:rPr>
                      <w:rFonts w:hint="default" w:ascii="Times New Roman" w:hAnsi="Times New Roman" w:eastAsia="FZFSK--GBK1-0" w:cs="FZFSK--GBK1-0"/>
                      <w:color w:val="auto"/>
                      <w:kern w:val="0"/>
                      <w:sz w:val="21"/>
                      <w:szCs w:val="21"/>
                      <w:lang w:val="en-US" w:eastAsia="zh-CN" w:bidi="ar"/>
                    </w:rPr>
                    <w:t>禁止建设排放重金属、</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三致物</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、剧毒物质污染物的项目，严格控制持久性有机污染物的项目</w:t>
                  </w:r>
                </w:p>
              </w:tc>
              <w:tc>
                <w:tcPr>
                  <w:tcW w:w="1201" w:type="pct"/>
                  <w:noWrap w:val="0"/>
                  <w:vAlign w:val="center"/>
                </w:tcPr>
                <w:p w14:paraId="6D69E64D">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项目所在区域不属于水源保护区，项目不属于</w:t>
                  </w:r>
                  <w:r>
                    <w:rPr>
                      <w:rFonts w:hint="default" w:ascii="Times New Roman" w:hAnsi="Times New Roman" w:eastAsia="FZFSK--GBK1-0" w:cs="FZFSK--GBK1-0"/>
                      <w:color w:val="auto"/>
                      <w:kern w:val="0"/>
                      <w:sz w:val="21"/>
                      <w:szCs w:val="21"/>
                      <w:lang w:val="en-US" w:eastAsia="zh-CN" w:bidi="ar"/>
                    </w:rPr>
                    <w:t>排放重金属、</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三致物</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、剧毒物质污染物的项目</w:t>
                  </w:r>
                  <w:r>
                    <w:rPr>
                      <w:rFonts w:hint="eastAsia" w:ascii="Times New Roman" w:hAnsi="Times New Roman" w:eastAsia="FZFSK--GBK1-0" w:cs="FZFSK--GBK1-0"/>
                      <w:color w:val="auto"/>
                      <w:kern w:val="0"/>
                      <w:sz w:val="21"/>
                      <w:szCs w:val="21"/>
                      <w:lang w:val="en-US" w:eastAsia="zh-CN" w:bidi="ar"/>
                    </w:rPr>
                    <w:t>，</w:t>
                  </w:r>
                  <w:r>
                    <w:rPr>
                      <w:rFonts w:hint="eastAsia" w:ascii="Times New Roman" w:hAnsi="Times New Roman" w:eastAsia="宋体" w:cs="Times New Roman"/>
                      <w:b w:val="0"/>
                      <w:bCs w:val="0"/>
                      <w:color w:val="auto"/>
                      <w:sz w:val="21"/>
                      <w:szCs w:val="21"/>
                      <w:lang w:val="en-US" w:eastAsia="zh-CN"/>
                    </w:rPr>
                    <w:t>不会改变所在区域环境空气质量</w:t>
                  </w:r>
                </w:p>
              </w:tc>
              <w:tc>
                <w:tcPr>
                  <w:tcW w:w="421" w:type="pct"/>
                  <w:noWrap w:val="0"/>
                  <w:vAlign w:val="center"/>
                </w:tcPr>
                <w:p w14:paraId="6C12D9FA">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2262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vMerge w:val="continue"/>
                  <w:noWrap w:val="0"/>
                  <w:vAlign w:val="center"/>
                </w:tcPr>
                <w:p w14:paraId="1A5C1F7D">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487" w:type="pct"/>
                  <w:noWrap w:val="0"/>
                  <w:vAlign w:val="center"/>
                </w:tcPr>
                <w:p w14:paraId="60B6F1B4">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资源</w:t>
                  </w:r>
                </w:p>
                <w:p w14:paraId="2DB70F2C">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开发</w:t>
                  </w:r>
                </w:p>
                <w:p w14:paraId="1D4EB320">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效率</w:t>
                  </w:r>
                </w:p>
                <w:p w14:paraId="50B5F01C">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要求</w:t>
                  </w:r>
                </w:p>
                <w:p w14:paraId="766B711D">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2470" w:type="pct"/>
                  <w:noWrap w:val="0"/>
                  <w:vAlign w:val="center"/>
                </w:tcPr>
                <w:p w14:paraId="084CE836">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鼓励将城市污水处理厂再生水、分散污水处理设施尾水以及经收</w:t>
                  </w:r>
                  <w:r>
                    <w:rPr>
                      <w:rFonts w:hint="default" w:ascii="Times New Roman" w:hAnsi="Times New Roman" w:eastAsia="FZFSK--GBK1-0" w:cs="FZFSK--GBK1-0"/>
                      <w:color w:val="auto"/>
                      <w:kern w:val="0"/>
                      <w:sz w:val="21"/>
                      <w:szCs w:val="21"/>
                      <w:lang w:val="en-US" w:eastAsia="zh-CN" w:bidi="ar"/>
                    </w:rPr>
                    <w:t xml:space="preserve">集和处理后的雨水用于河道生态补水。 </w:t>
                  </w:r>
                </w:p>
                <w:p w14:paraId="5621881B">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FZFSK--GBK1-0" w:cs="FZFSK--GBK1-0"/>
                      <w:color w:val="auto"/>
                      <w:kern w:val="0"/>
                      <w:sz w:val="21"/>
                      <w:szCs w:val="21"/>
                      <w:lang w:val="en-US" w:eastAsia="zh-CN" w:bidi="ar"/>
                    </w:rPr>
                    <w:t xml:space="preserve">禁燃区内全面禁止使用原（散）煤、洗选煤、蜂窝煤、焦炭、木炭、煤矸石、煤泥、煤焦油、重油、渣油等高污染燃料，全面禁止将废弃沥青、油毡、橡胶、塑料、皮革及其他焚烧产生有毒有害烟尘和恶臭的物质作为燃料使用。 </w:t>
                  </w:r>
                </w:p>
                <w:p w14:paraId="5FFE453E">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推进</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煤改气</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煤改电</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，加快</w:t>
                  </w:r>
                  <w:r>
                    <w:rPr>
                      <w:rFonts w:hint="eastAsia" w:ascii="Times New Roman" w:hAnsi="Times New Roman" w:eastAsia="FZFSK--GBK1-0" w:cs="FZFSK--GBK1-0"/>
                      <w:color w:val="auto"/>
                      <w:kern w:val="0"/>
                      <w:sz w:val="21"/>
                      <w:szCs w:val="21"/>
                      <w:lang w:val="en-US" w:eastAsia="zh-CN" w:bidi="ar"/>
                    </w:rPr>
                    <w:t>柴油</w:t>
                  </w:r>
                  <w:r>
                    <w:rPr>
                      <w:rFonts w:hint="default" w:ascii="Times New Roman" w:hAnsi="Times New Roman" w:eastAsia="FZFSK--GBK1-0" w:cs="FZFSK--GBK1-0"/>
                      <w:color w:val="auto"/>
                      <w:kern w:val="0"/>
                      <w:sz w:val="21"/>
                      <w:szCs w:val="21"/>
                      <w:lang w:val="en-US" w:eastAsia="zh-CN" w:bidi="ar"/>
                    </w:rPr>
                    <w:t xml:space="preserve">建设和推广，加大燃气汽车、 </w:t>
                  </w:r>
                </w:p>
                <w:p w14:paraId="4136A563">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FZFSK--GBK1-0" w:cs="FZFSK--GBK1-0"/>
                      <w:color w:val="auto"/>
                      <w:kern w:val="0"/>
                      <w:sz w:val="21"/>
                      <w:szCs w:val="21"/>
                      <w:lang w:val="en-US" w:eastAsia="zh-CN" w:bidi="ar"/>
                    </w:rPr>
                    <w:t>混合动力汽车和电动汽车等清洁能源汽车的使用力度，进一步提高清洁能源使用率</w:t>
                  </w:r>
                </w:p>
              </w:tc>
              <w:tc>
                <w:tcPr>
                  <w:tcW w:w="1201" w:type="pct"/>
                  <w:noWrap w:val="0"/>
                  <w:vAlign w:val="center"/>
                </w:tcPr>
                <w:p w14:paraId="58654B40">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本项目不使用煤等高污染燃料</w:t>
                  </w:r>
                </w:p>
              </w:tc>
              <w:tc>
                <w:tcPr>
                  <w:tcW w:w="421" w:type="pct"/>
                  <w:noWrap w:val="0"/>
                  <w:vAlign w:val="center"/>
                </w:tcPr>
                <w:p w14:paraId="014C48EE">
                  <w:pPr>
                    <w:pStyle w:val="11"/>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bl>
          <w:p w14:paraId="574A3E03">
            <w:pPr>
              <w:spacing w:line="360" w:lineRule="auto"/>
              <w:ind w:firstLine="480" w:firstLineChars="200"/>
              <w:rPr>
                <w:rFonts w:hint="eastAsia" w:ascii="Times New Roman" w:hAnsi="Times New Roman" w:eastAsia="宋体" w:cs="宋体"/>
                <w:color w:val="auto"/>
                <w:sz w:val="24"/>
              </w:rPr>
            </w:pPr>
            <w:r>
              <w:rPr>
                <w:rFonts w:hint="eastAsia" w:ascii="Times New Roman" w:hAnsi="Times New Roman" w:eastAsia="宋体" w:cs="宋体"/>
                <w:color w:val="auto"/>
                <w:sz w:val="24"/>
              </w:rPr>
              <w:t>项目不涉及重点管控单元</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优先保护单元、水源涵养、生态多样性维护、保水土保持、防风固沙、海洋生态等功能的生态功能重要区域，以及水土流失、土地沙化、石漠化、盐渍化等生态环境敏感脆弱区域；本项目不占用生态红线。</w:t>
            </w:r>
          </w:p>
          <w:p w14:paraId="08033B15">
            <w:pPr>
              <w:numPr>
                <w:ilvl w:val="0"/>
                <w:numId w:val="0"/>
              </w:numPr>
              <w:ind w:firstLine="480" w:firstLineChars="200"/>
              <w:rPr>
                <w:rFonts w:hint="eastAsia" w:ascii="Times New Roman" w:hAnsi="Times New Roman" w:eastAsia="宋体"/>
                <w:b/>
                <w:bCs/>
                <w:color w:val="auto"/>
                <w:lang w:eastAsia="zh-CN"/>
              </w:rPr>
            </w:pPr>
            <w:r>
              <w:rPr>
                <w:rFonts w:hint="eastAsia" w:ascii="Times New Roman" w:hAnsi="Times New Roman" w:eastAsia="宋体" w:cs="宋体"/>
                <w:color w:val="auto"/>
                <w:sz w:val="24"/>
              </w:rPr>
              <w:t>综上，本项目符合云南省、德宏州</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三线一单</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管控要求</w:t>
            </w:r>
            <w:r>
              <w:rPr>
                <w:rFonts w:hint="eastAsia" w:ascii="Times New Roman" w:hAnsi="Times New Roman" w:eastAsia="宋体" w:cs="宋体"/>
                <w:color w:val="auto"/>
                <w:sz w:val="24"/>
                <w:lang w:eastAsia="zh-CN"/>
              </w:rPr>
              <w:t>。</w:t>
            </w:r>
          </w:p>
          <w:p w14:paraId="7C454938">
            <w:pPr>
              <w:numPr>
                <w:ilvl w:val="0"/>
                <w:numId w:val="0"/>
              </w:numPr>
              <w:ind w:firstLine="482" w:firstLineChars="200"/>
              <w:rPr>
                <w:rFonts w:ascii="Times New Roman" w:hAnsi="Times New Roman"/>
                <w:b/>
                <w:bCs/>
                <w:color w:val="auto"/>
              </w:rPr>
            </w:pPr>
            <w:r>
              <w:rPr>
                <w:rFonts w:hint="eastAsia" w:ascii="Times New Roman" w:hAnsi="Times New Roman"/>
                <w:b/>
                <w:bCs/>
                <w:color w:val="auto"/>
                <w:lang w:val="en-US" w:eastAsia="zh-CN"/>
              </w:rPr>
              <w:t>3、</w:t>
            </w:r>
            <w:r>
              <w:rPr>
                <w:rFonts w:hint="eastAsia" w:ascii="Times New Roman" w:hAnsi="Times New Roman"/>
                <w:b/>
                <w:bCs/>
                <w:color w:val="auto"/>
              </w:rPr>
              <w:t>规划、选址合理性分析</w:t>
            </w:r>
          </w:p>
          <w:p w14:paraId="349C13C1">
            <w:pPr>
              <w:adjustRightInd w:val="0"/>
              <w:ind w:firstLine="480" w:firstLineChars="200"/>
              <w:rPr>
                <w:rFonts w:hint="eastAsia" w:ascii="Times New Roman" w:hAnsi="Times New Roman"/>
                <w:color w:val="auto"/>
                <w:lang w:eastAsia="zh-CN"/>
              </w:rPr>
            </w:pPr>
            <w:r>
              <w:rPr>
                <w:rFonts w:hint="eastAsia" w:ascii="Times New Roman" w:hAnsi="Times New Roman"/>
                <w:color w:val="auto"/>
              </w:rPr>
              <w:t>项目位于</w:t>
            </w:r>
            <w:r>
              <w:rPr>
                <w:rFonts w:hint="eastAsia" w:ascii="Times New Roman" w:hAnsi="Times New Roman"/>
                <w:color w:val="auto"/>
                <w:lang w:eastAsia="zh-CN"/>
              </w:rPr>
              <w:t>云南省德宏州芒市轩岗乡芒广村委会芒广小组拉瓦厂</w:t>
            </w:r>
            <w:r>
              <w:rPr>
                <w:rFonts w:hint="eastAsia" w:ascii="Times New Roman" w:hAnsi="Times New Roman"/>
                <w:color w:val="auto"/>
              </w:rPr>
              <w:t>（详见附图1），</w:t>
            </w:r>
            <w:r>
              <w:rPr>
                <w:rFonts w:hint="eastAsia" w:ascii="Times New Roman" w:hAnsi="Times New Roman"/>
                <w:color w:val="auto"/>
                <w:lang w:eastAsia="zh-CN"/>
              </w:rPr>
              <w:t>根据《土地证》（云（</w:t>
            </w:r>
            <w:r>
              <w:rPr>
                <w:rFonts w:hint="eastAsia" w:ascii="Times New Roman" w:hAnsi="Times New Roman"/>
                <w:color w:val="auto"/>
                <w:lang w:val="en-US" w:eastAsia="zh-CN"/>
              </w:rPr>
              <w:t>2023</w:t>
            </w:r>
            <w:r>
              <w:rPr>
                <w:rFonts w:hint="eastAsia" w:ascii="Times New Roman" w:hAnsi="Times New Roman"/>
                <w:color w:val="auto"/>
                <w:lang w:eastAsia="zh-CN"/>
              </w:rPr>
              <w:t>）芒市不动产权第</w:t>
            </w:r>
            <w:r>
              <w:rPr>
                <w:rFonts w:hint="eastAsia" w:ascii="Times New Roman" w:hAnsi="Times New Roman"/>
                <w:color w:val="auto"/>
                <w:lang w:val="en-US" w:eastAsia="zh-CN"/>
              </w:rPr>
              <w:t>0001654号</w:t>
            </w:r>
            <w:r>
              <w:rPr>
                <w:rFonts w:hint="eastAsia" w:ascii="Times New Roman" w:hAnsi="Times New Roman"/>
                <w:color w:val="auto"/>
                <w:lang w:eastAsia="zh-CN"/>
              </w:rPr>
              <w:t>）（详见附件），项目用地为法人单独所有的土地，</w:t>
            </w:r>
            <w:r>
              <w:rPr>
                <w:rFonts w:hint="eastAsia" w:ascii="Times New Roman" w:hAnsi="Times New Roman" w:cs="Times New Roman"/>
                <w:b w:val="0"/>
                <w:bCs w:val="0"/>
                <w:color w:val="auto"/>
                <w:kern w:val="0"/>
                <w:sz w:val="24"/>
                <w:szCs w:val="24"/>
                <w:lang w:val="en-US" w:eastAsia="zh-CN"/>
              </w:rPr>
              <w:t>土地权属清楚无争议，</w:t>
            </w:r>
            <w:r>
              <w:rPr>
                <w:rFonts w:hint="eastAsia" w:ascii="Times New Roman" w:hAnsi="Times New Roman"/>
                <w:color w:val="auto"/>
                <w:lang w:eastAsia="zh-CN"/>
              </w:rPr>
              <w:t>土地用途为工业用地</w:t>
            </w:r>
            <w:r>
              <w:rPr>
                <w:rFonts w:hint="eastAsia" w:ascii="Times New Roman" w:hAnsi="Times New Roman"/>
                <w:color w:val="auto"/>
              </w:rPr>
              <w:t>，</w:t>
            </w:r>
            <w:r>
              <w:rPr>
                <w:rFonts w:hint="eastAsia" w:ascii="Times New Roman" w:hAnsi="Times New Roman" w:cs="Times New Roman"/>
                <w:b w:val="0"/>
                <w:bCs w:val="0"/>
                <w:color w:val="auto"/>
                <w:kern w:val="0"/>
                <w:sz w:val="24"/>
                <w:szCs w:val="24"/>
                <w:lang w:val="en-US" w:eastAsia="zh-CN"/>
              </w:rPr>
              <w:t>不涉及基本农田，</w:t>
            </w:r>
            <w:r>
              <w:rPr>
                <w:rFonts w:hint="eastAsia" w:ascii="Times New Roman" w:hAnsi="Times New Roman"/>
                <w:color w:val="auto"/>
                <w:lang w:eastAsia="zh-CN"/>
              </w:rPr>
              <w:t>符合土地利用规划。</w:t>
            </w:r>
          </w:p>
          <w:p w14:paraId="0DF3C9AC">
            <w:pPr>
              <w:adjustRightInd w:val="0"/>
              <w:ind w:firstLine="480" w:firstLineChars="200"/>
              <w:rPr>
                <w:rFonts w:ascii="Times New Roman" w:hAnsi="Times New Roman"/>
                <w:color w:val="auto"/>
              </w:rPr>
            </w:pPr>
            <w:r>
              <w:rPr>
                <w:rFonts w:hint="eastAsia" w:ascii="Times New Roman" w:hAnsi="Times New Roman"/>
                <w:color w:val="auto"/>
                <w:lang w:eastAsia="zh-CN"/>
              </w:rPr>
              <w:t>项目位</w:t>
            </w:r>
            <w:r>
              <w:rPr>
                <w:rFonts w:hint="eastAsia" w:ascii="Times New Roman" w:hAnsi="Times New Roman" w:eastAsia="宋体" w:cs="Times New Roman"/>
                <w:color w:val="auto"/>
                <w:lang w:eastAsia="zh-CN"/>
              </w:rPr>
              <w:t>于潞盈路北侧，</w:t>
            </w:r>
            <w:r>
              <w:rPr>
                <w:rFonts w:ascii="Times New Roman" w:hAnsi="Times New Roman"/>
                <w:color w:val="auto"/>
                <w:lang w:val="zh-CN"/>
              </w:rPr>
              <w:t>用地选址具有交通运输方便，水、电供应有保障等诸多有利因素</w:t>
            </w:r>
            <w:r>
              <w:rPr>
                <w:rFonts w:hint="eastAsia" w:ascii="Times New Roman" w:hAnsi="Times New Roman"/>
                <w:color w:val="auto"/>
                <w:lang w:val="zh-CN"/>
              </w:rPr>
              <w:t>，</w:t>
            </w:r>
            <w:r>
              <w:rPr>
                <w:rFonts w:ascii="Times New Roman" w:hAnsi="Times New Roman"/>
                <w:color w:val="auto"/>
              </w:rPr>
              <w:t>项目所在地无不良地质情况，适宜项目建设；项目周边500m范围内无珍稀动植物及文物古迹、自然保护区、不涉及城镇饮用水水源取水口等敏感点，外环境对本项目影响不大，项目建设不存在环境敏感制约因素，项目运营期通过采取相关防治措施，对周边环境影响较小。</w:t>
            </w:r>
          </w:p>
          <w:p w14:paraId="1BB5EF84">
            <w:pPr>
              <w:widowControl/>
              <w:ind w:firstLine="480" w:firstLineChars="200"/>
              <w:jc w:val="left"/>
              <w:rPr>
                <w:rFonts w:ascii="Times New Roman" w:hAnsi="Times New Roman"/>
                <w:color w:val="auto"/>
              </w:rPr>
            </w:pPr>
            <w:r>
              <w:rPr>
                <w:rFonts w:hint="eastAsia" w:ascii="Times New Roman" w:hAnsi="Times New Roman"/>
                <w:color w:val="auto"/>
                <w:lang w:val="zh-CN"/>
              </w:rPr>
              <w:t>综上所述</w:t>
            </w:r>
            <w:r>
              <w:rPr>
                <w:rFonts w:ascii="Times New Roman" w:hAnsi="Times New Roman"/>
                <w:color w:val="auto"/>
                <w:lang w:val="zh-CN"/>
              </w:rPr>
              <w:t>，本项目</w:t>
            </w:r>
            <w:r>
              <w:rPr>
                <w:rFonts w:hint="eastAsia" w:ascii="Times New Roman" w:hAnsi="Times New Roman"/>
                <w:color w:val="auto"/>
                <w:lang w:val="zh-CN"/>
              </w:rPr>
              <w:t>规划和</w:t>
            </w:r>
            <w:r>
              <w:rPr>
                <w:rFonts w:ascii="Times New Roman" w:hAnsi="Times New Roman"/>
                <w:color w:val="auto"/>
                <w:lang w:val="zh-CN"/>
              </w:rPr>
              <w:t>选址合理</w:t>
            </w:r>
            <w:r>
              <w:rPr>
                <w:rFonts w:hint="eastAsia" w:ascii="Times New Roman" w:hAnsi="Times New Roman"/>
                <w:color w:val="auto"/>
              </w:rPr>
              <w:t>。</w:t>
            </w:r>
          </w:p>
          <w:p w14:paraId="6E08278C">
            <w:pPr>
              <w:autoSpaceDE w:val="0"/>
              <w:autoSpaceDN w:val="0"/>
              <w:adjustRightInd w:val="0"/>
              <w:snapToGrid w:val="0"/>
              <w:spacing w:line="240" w:lineRule="auto"/>
              <w:jc w:val="center"/>
              <w:rPr>
                <w:rFonts w:ascii="Times New Roman" w:hAnsi="Times New Roman"/>
                <w:color w:val="auto"/>
                <w:kern w:val="0"/>
                <w:sz w:val="21"/>
                <w:szCs w:val="21"/>
              </w:rPr>
            </w:pPr>
          </w:p>
        </w:tc>
      </w:tr>
    </w:tbl>
    <w:p w14:paraId="58E1A268">
      <w:pPr>
        <w:rPr>
          <w:rFonts w:ascii="Times New Roman" w:hAnsi="Times New Roman"/>
          <w:color w:val="auto"/>
        </w:rPr>
      </w:pPr>
    </w:p>
    <w:p w14:paraId="39921C3B">
      <w:pPr>
        <w:rPr>
          <w:rFonts w:ascii="Times New Roman" w:hAnsi="Times New Roman"/>
          <w:color w:val="auto"/>
        </w:rPr>
      </w:pPr>
      <w:bookmarkStart w:id="9" w:name="_Toc821"/>
      <w:r>
        <w:rPr>
          <w:rFonts w:hint="eastAsia" w:ascii="Times New Roman" w:hAnsi="Times New Roman"/>
          <w:color w:val="auto"/>
        </w:rPr>
        <w:br w:type="page"/>
      </w:r>
    </w:p>
    <w:p w14:paraId="6EB804BD">
      <w:pPr>
        <w:pStyle w:val="5"/>
        <w:jc w:val="center"/>
        <w:rPr>
          <w:rFonts w:ascii="Times New Roman" w:hAnsi="Times New Roman"/>
          <w:color w:val="auto"/>
        </w:rPr>
      </w:pPr>
      <w:bookmarkStart w:id="10" w:name="_Toc10353"/>
      <w:r>
        <w:rPr>
          <w:rFonts w:hint="eastAsia" w:ascii="Times New Roman" w:hAnsi="Times New Roman"/>
          <w:color w:val="auto"/>
        </w:rPr>
        <w:t>二、建设项目工程分析</w:t>
      </w:r>
      <w:bookmarkEnd w:id="9"/>
      <w:bookmarkEnd w:id="10"/>
    </w:p>
    <w:tbl>
      <w:tblPr>
        <w:tblStyle w:val="19"/>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242"/>
      </w:tblGrid>
      <w:tr w14:paraId="6C632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6" w:hRule="atLeast"/>
          <w:jc w:val="center"/>
        </w:trPr>
        <w:tc>
          <w:tcPr>
            <w:tcW w:w="742" w:type="dxa"/>
            <w:vAlign w:val="center"/>
          </w:tcPr>
          <w:p w14:paraId="0EE27D0B">
            <w:pPr>
              <w:pStyle w:val="1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4"/>
              </w:rPr>
              <w:t>建设内容</w:t>
            </w:r>
          </w:p>
        </w:tc>
        <w:tc>
          <w:tcPr>
            <w:tcW w:w="8242" w:type="dxa"/>
          </w:tcPr>
          <w:p w14:paraId="421C330A">
            <w:pPr>
              <w:numPr>
                <w:ilvl w:val="0"/>
                <w:numId w:val="4"/>
              </w:numPr>
              <w:ind w:firstLine="482" w:firstLineChars="200"/>
              <w:rPr>
                <w:rFonts w:ascii="Times New Roman" w:hAnsi="Times New Roman"/>
                <w:b/>
                <w:bCs/>
                <w:color w:val="auto"/>
              </w:rPr>
            </w:pPr>
            <w:r>
              <w:rPr>
                <w:rFonts w:hint="eastAsia" w:ascii="Times New Roman" w:hAnsi="Times New Roman"/>
                <w:b/>
                <w:bCs/>
                <w:color w:val="auto"/>
              </w:rPr>
              <w:t>项目由来</w:t>
            </w:r>
          </w:p>
          <w:p w14:paraId="4CC5F630">
            <w:pPr>
              <w:adjustRightInd w:val="0"/>
              <w:snapToGrid w:val="0"/>
              <w:ind w:firstLine="480" w:firstLineChars="200"/>
              <w:rPr>
                <w:rFonts w:hint="eastAsia" w:ascii="Times New Roman" w:hAnsi="Times New Roman"/>
                <w:color w:val="auto"/>
                <w:lang w:eastAsia="zh-CN"/>
              </w:rPr>
            </w:pP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加工厂建设项目</w:t>
            </w:r>
            <w:r>
              <w:rPr>
                <w:rFonts w:hint="eastAsia" w:ascii="Times New Roman" w:hAnsi="Times New Roman"/>
                <w:color w:val="auto"/>
              </w:rPr>
              <w:t>由</w:t>
            </w: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w:t>
            </w:r>
            <w:r>
              <w:rPr>
                <w:rFonts w:hint="eastAsia" w:ascii="Times New Roman" w:hAnsi="Times New Roman"/>
                <w:color w:val="auto"/>
              </w:rPr>
              <w:t>投资建设，</w:t>
            </w:r>
            <w:r>
              <w:rPr>
                <w:rFonts w:hint="eastAsia" w:ascii="Times New Roman" w:hAnsi="Times New Roman"/>
                <w:color w:val="auto"/>
                <w:lang w:eastAsia="zh-CN"/>
              </w:rPr>
              <w:t>项目建设性质为新建，主要从事水泥砖生产及销售。本项目新建</w:t>
            </w:r>
            <w:r>
              <w:rPr>
                <w:rFonts w:hint="eastAsia" w:ascii="Times New Roman" w:hAnsi="Times New Roman"/>
                <w:color w:val="auto"/>
                <w:lang w:val="en-US" w:eastAsia="zh-CN"/>
              </w:rPr>
              <w:t>2条生产线，其中1条为年产3500万块的免烧砖生产线，另1条为共用的</w:t>
            </w:r>
            <w:r>
              <w:rPr>
                <w:rFonts w:hint="eastAsia" w:ascii="Times New Roman" w:hAnsi="Times New Roman"/>
                <w:color w:val="auto"/>
                <w:lang w:eastAsia="zh-CN"/>
              </w:rPr>
              <w:t>井盖、涵管及预制板生产线，其中，井盖年产</w:t>
            </w:r>
            <w:r>
              <w:rPr>
                <w:rFonts w:hint="eastAsia" w:ascii="Times New Roman" w:hAnsi="Times New Roman"/>
                <w:color w:val="auto"/>
                <w:lang w:val="en-US" w:eastAsia="zh-CN"/>
              </w:rPr>
              <w:t>1万块，涵管年产0.5万根，预制板年产1万块</w:t>
            </w:r>
            <w:r>
              <w:rPr>
                <w:rFonts w:hint="eastAsia" w:ascii="Times New Roman" w:hAnsi="Times New Roman"/>
                <w:color w:val="auto"/>
                <w:lang w:eastAsia="zh-CN"/>
              </w:rPr>
              <w:t>。根据现场踏勘，目前项目已完成场地平整工作。</w:t>
            </w:r>
          </w:p>
          <w:p w14:paraId="664277D3">
            <w:pPr>
              <w:adjustRightInd w:val="0"/>
              <w:snapToGrid w:val="0"/>
              <w:ind w:firstLine="480" w:firstLineChars="200"/>
              <w:rPr>
                <w:rFonts w:hint="eastAsia" w:ascii="Times New Roman" w:hAnsi="Times New Roman" w:cs="Times New Roman"/>
                <w:snapToGrid w:val="0"/>
                <w:color w:val="auto"/>
                <w:kern w:val="0"/>
                <w:sz w:val="24"/>
                <w:lang w:eastAsia="zh-CN"/>
              </w:rPr>
            </w:pPr>
            <w:r>
              <w:rPr>
                <w:rFonts w:ascii="Times New Roman" w:hAnsi="Times New Roman"/>
                <w:bCs/>
                <w:color w:val="auto"/>
                <w:sz w:val="24"/>
              </w:rPr>
              <w:t>根据《中华人民共和国环境保护法》、《中华人民共和国环境影响评价法》和《建设项目环境保护管理条例》（国务院682号令）的规定，</w:t>
            </w: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加工厂建设项目</w:t>
            </w:r>
            <w:r>
              <w:rPr>
                <w:rFonts w:ascii="Times New Roman" w:hAnsi="Times New Roman"/>
                <w:bCs/>
                <w:color w:val="auto"/>
                <w:sz w:val="24"/>
              </w:rPr>
              <w:t>应开展环境影响评价工作。</w:t>
            </w:r>
            <w:r>
              <w:rPr>
                <w:rFonts w:hint="default" w:ascii="Times New Roman" w:hAnsi="Times New Roman" w:cs="Times New Roman"/>
                <w:snapToGrid w:val="0"/>
                <w:color w:val="auto"/>
                <w:kern w:val="0"/>
                <w:sz w:val="24"/>
              </w:rPr>
              <w:t>按照《建设项目环境影响评价分类管理名录》</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2021版</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加工厂建设项目</w:t>
            </w:r>
            <w:r>
              <w:rPr>
                <w:rFonts w:hint="default" w:ascii="Times New Roman" w:hAnsi="Times New Roman" w:cs="Times New Roman"/>
                <w:snapToGrid w:val="0"/>
                <w:color w:val="auto"/>
                <w:kern w:val="0"/>
                <w:sz w:val="24"/>
              </w:rPr>
              <w:t>属于</w:t>
            </w:r>
            <w:r>
              <w:rPr>
                <w:rFonts w:hint="eastAsia" w:ascii="Times New Roman" w:hAnsi="Times New Roman" w:cs="Times New Roman"/>
                <w:snapToGrid w:val="0"/>
                <w:color w:val="auto"/>
                <w:kern w:val="0"/>
                <w:sz w:val="24"/>
                <w:lang w:eastAsia="zh-CN"/>
              </w:rPr>
              <w:t>“</w:t>
            </w:r>
            <w:r>
              <w:rPr>
                <w:rFonts w:hint="eastAsia" w:ascii="Times New Roman" w:hAnsi="Times New Roman"/>
                <w:color w:val="auto"/>
                <w:lang w:eastAsia="zh-CN"/>
              </w:rPr>
              <w:t>二十七-55</w:t>
            </w:r>
            <w:r>
              <w:rPr>
                <w:rFonts w:hint="eastAsia" w:ascii="Times New Roman" w:hAnsi="Times New Roman"/>
                <w:color w:val="auto"/>
              </w:rPr>
              <w:t xml:space="preserve">石膏、水泥制品及类似制品制造302 </w:t>
            </w:r>
            <w:r>
              <w:rPr>
                <w:rFonts w:hint="eastAsia" w:ascii="Times New Roman" w:hAnsi="Times New Roman" w:cs="Times New Roman"/>
                <w:snapToGrid w:val="0"/>
                <w:color w:val="auto"/>
                <w:kern w:val="0"/>
                <w:sz w:val="24"/>
                <w:lang w:eastAsia="zh-CN"/>
              </w:rPr>
              <w:t>”</w:t>
            </w:r>
            <w:r>
              <w:rPr>
                <w:rFonts w:hint="default" w:ascii="Times New Roman" w:hAnsi="Times New Roman" w:cs="Times New Roman"/>
                <w:snapToGrid w:val="0"/>
                <w:color w:val="auto"/>
                <w:kern w:val="0"/>
                <w:sz w:val="24"/>
              </w:rPr>
              <w:t>中的</w:t>
            </w:r>
            <w:r>
              <w:rPr>
                <w:rFonts w:hint="eastAsia" w:ascii="Times New Roman" w:hAnsi="Times New Roman" w:cs="Times New Roman"/>
                <w:snapToGrid w:val="0"/>
                <w:color w:val="auto"/>
                <w:kern w:val="0"/>
                <w:sz w:val="24"/>
                <w:lang w:eastAsia="zh-CN"/>
              </w:rPr>
              <w:t>“</w:t>
            </w:r>
            <w:r>
              <w:rPr>
                <w:rFonts w:hint="default" w:ascii="Times New Roman" w:hAnsi="Times New Roman" w:cs="Times New Roman"/>
                <w:snapToGrid w:val="0"/>
                <w:color w:val="auto"/>
                <w:kern w:val="0"/>
                <w:sz w:val="24"/>
              </w:rPr>
              <w:t>商品混凝土；砼结构构件制造；水泥制品制造</w:t>
            </w:r>
            <w:r>
              <w:rPr>
                <w:rFonts w:hint="eastAsia" w:ascii="Times New Roman" w:hAnsi="Times New Roman" w:cs="Times New Roman"/>
                <w:snapToGrid w:val="0"/>
                <w:color w:val="auto"/>
                <w:kern w:val="0"/>
                <w:sz w:val="24"/>
                <w:lang w:eastAsia="zh-CN"/>
              </w:rPr>
              <w:t>”</w:t>
            </w:r>
            <w:r>
              <w:rPr>
                <w:rFonts w:hint="default" w:ascii="Times New Roman" w:hAnsi="Times New Roman" w:cs="Times New Roman"/>
                <w:snapToGrid w:val="0"/>
                <w:color w:val="auto"/>
                <w:kern w:val="0"/>
                <w:sz w:val="24"/>
              </w:rPr>
              <w:t>，因此应编制环境影响报告表</w:t>
            </w:r>
            <w:r>
              <w:rPr>
                <w:rFonts w:hint="eastAsia" w:ascii="Times New Roman" w:hAnsi="Times New Roman" w:cs="Times New Roman"/>
                <w:snapToGrid w:val="0"/>
                <w:color w:val="auto"/>
                <w:kern w:val="0"/>
                <w:sz w:val="24"/>
                <w:lang w:eastAsia="zh-CN"/>
              </w:rPr>
              <w:t>。</w:t>
            </w:r>
          </w:p>
          <w:p w14:paraId="6B4EB446">
            <w:pPr>
              <w:adjustRightInd w:val="0"/>
              <w:snapToGrid w:val="0"/>
              <w:ind w:firstLine="480" w:firstLineChars="200"/>
              <w:rPr>
                <w:rFonts w:ascii="Times New Roman" w:hAnsi="Times New Roman"/>
                <w:color w:val="auto"/>
              </w:rPr>
            </w:pPr>
            <w:r>
              <w:rPr>
                <w:rFonts w:hint="eastAsia" w:ascii="Times New Roman" w:hAnsi="Times New Roman"/>
                <w:snapToGrid w:val="0"/>
                <w:color w:val="auto"/>
                <w:kern w:val="0"/>
                <w:sz w:val="24"/>
                <w:lang w:val="en-US" w:eastAsia="zh-CN"/>
              </w:rPr>
              <w:t>为了尽快完善环保手续，</w:t>
            </w: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加工厂委托云南禹含环保科技有限公司</w:t>
            </w:r>
            <w:r>
              <w:rPr>
                <w:rFonts w:ascii="Times New Roman" w:hAnsi="Times New Roman"/>
                <w:color w:val="auto"/>
                <w:sz w:val="24"/>
              </w:rPr>
              <w:t>承担</w:t>
            </w:r>
            <w:r>
              <w:rPr>
                <w:rFonts w:hint="eastAsia" w:ascii="Times New Roman" w:hAnsi="Times New Roman"/>
                <w:color w:val="auto"/>
                <w:lang w:eastAsia="zh-CN"/>
              </w:rPr>
              <w:t>芒市轩岗乡茂刚</w:t>
            </w:r>
            <w:r>
              <w:rPr>
                <w:rFonts w:hint="eastAsia"/>
                <w:color w:val="auto"/>
                <w:lang w:eastAsia="zh-CN"/>
              </w:rPr>
              <w:t>混凝土</w:t>
            </w:r>
            <w:r>
              <w:rPr>
                <w:rFonts w:hint="eastAsia" w:ascii="Times New Roman" w:hAnsi="Times New Roman"/>
                <w:color w:val="auto"/>
                <w:lang w:eastAsia="zh-CN"/>
              </w:rPr>
              <w:t>加工厂建设项目的</w:t>
            </w:r>
            <w:r>
              <w:rPr>
                <w:rFonts w:ascii="Times New Roman" w:hAnsi="Times New Roman"/>
                <w:color w:val="auto"/>
                <w:sz w:val="24"/>
              </w:rPr>
              <w:t>环境影响评价工作</w:t>
            </w:r>
            <w:r>
              <w:rPr>
                <w:rFonts w:hint="eastAsia" w:ascii="Times New Roman" w:hAnsi="Times New Roman"/>
                <w:color w:val="auto"/>
                <w:sz w:val="24"/>
                <w:lang w:eastAsia="zh-CN"/>
              </w:rPr>
              <w:t>（委托书见附件）。</w:t>
            </w:r>
            <w:r>
              <w:rPr>
                <w:rFonts w:hint="eastAsia" w:ascii="Times New Roman" w:hAnsi="Times New Roman" w:cs="Times New Roman"/>
                <w:snapToGrid w:val="0"/>
                <w:color w:val="auto"/>
                <w:kern w:val="0"/>
                <w:sz w:val="24"/>
                <w:lang w:val="en-US" w:eastAsia="zh-CN"/>
              </w:rPr>
              <w:t>我公司接受委托后，结合建设单位提供资料</w:t>
            </w:r>
            <w:r>
              <w:rPr>
                <w:rFonts w:ascii="Times New Roman" w:hAnsi="Times New Roman"/>
                <w:color w:val="auto"/>
                <w:sz w:val="24"/>
              </w:rPr>
              <w:t>开展了详细的现场踏勘、资料收集、整理等前期工作，在掌握了所需资料的基础上，对有关环境现状和可能产生的环境影响进行分析，按环境影响评价技术导则规范的要求，编制了</w:t>
            </w:r>
            <w:r>
              <w:rPr>
                <w:rFonts w:hint="eastAsia" w:ascii="Times New Roman" w:hAnsi="Times New Roman"/>
                <w:color w:val="auto"/>
                <w:sz w:val="24"/>
                <w:lang w:eastAsia="zh-CN"/>
              </w:rPr>
              <w:t>本</w:t>
            </w:r>
            <w:r>
              <w:rPr>
                <w:rFonts w:ascii="Times New Roman" w:hAnsi="Times New Roman"/>
                <w:color w:val="auto"/>
                <w:sz w:val="24"/>
              </w:rPr>
              <w:t>项目环境影响报告表，以供建设单位上报审批</w:t>
            </w:r>
            <w:r>
              <w:rPr>
                <w:rFonts w:hint="eastAsia" w:ascii="Times New Roman" w:hAnsi="Times New Roman"/>
                <w:color w:val="auto"/>
              </w:rPr>
              <w:t>。</w:t>
            </w:r>
          </w:p>
          <w:p w14:paraId="157A1A80">
            <w:pPr>
              <w:numPr>
                <w:ilvl w:val="0"/>
                <w:numId w:val="4"/>
              </w:numPr>
              <w:ind w:firstLine="482" w:firstLineChars="200"/>
              <w:rPr>
                <w:rFonts w:ascii="Times New Roman" w:hAnsi="Times New Roman"/>
                <w:b/>
                <w:bCs/>
                <w:color w:val="auto"/>
              </w:rPr>
            </w:pPr>
            <w:r>
              <w:rPr>
                <w:rFonts w:hint="eastAsia" w:ascii="Times New Roman" w:hAnsi="Times New Roman"/>
                <w:b/>
                <w:bCs/>
                <w:color w:val="auto"/>
              </w:rPr>
              <w:t>建设内容及规模</w:t>
            </w:r>
          </w:p>
          <w:p w14:paraId="05080C20">
            <w:pPr>
              <w:adjustRightInd w:val="0"/>
              <w:snapToGrid w:val="0"/>
              <w:ind w:firstLine="480" w:firstLineChars="200"/>
              <w:rPr>
                <w:rFonts w:ascii="Times New Roman" w:hAnsi="Times New Roman"/>
                <w:color w:val="auto"/>
                <w:kern w:val="0"/>
                <w:lang w:bidi="ar"/>
              </w:rPr>
            </w:pPr>
            <w:r>
              <w:rPr>
                <w:rFonts w:ascii="Times New Roman" w:hAnsi="Times New Roman"/>
                <w:color w:val="auto"/>
                <w:kern w:val="0"/>
                <w:lang w:bidi="ar"/>
              </w:rPr>
              <w:t>项目占地面积</w:t>
            </w:r>
            <w:r>
              <w:rPr>
                <w:rFonts w:hint="eastAsia" w:ascii="Times New Roman" w:hAnsi="Times New Roman"/>
                <w:color w:val="auto"/>
                <w:kern w:val="0"/>
                <w:lang w:eastAsia="zh-CN" w:bidi="ar"/>
              </w:rPr>
              <w:t>3170</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2</w:t>
            </w:r>
            <w:r>
              <w:rPr>
                <w:rFonts w:ascii="Times New Roman" w:hAnsi="Times New Roman"/>
                <w:color w:val="auto"/>
                <w:kern w:val="0"/>
                <w:lang w:bidi="ar"/>
              </w:rPr>
              <w:t>，建筑面积</w:t>
            </w:r>
            <w:r>
              <w:rPr>
                <w:rFonts w:hint="eastAsia" w:ascii="Times New Roman" w:hAnsi="Times New Roman"/>
                <w:color w:val="auto"/>
                <w:kern w:val="0"/>
                <w:lang w:val="en-US" w:eastAsia="zh-CN" w:bidi="ar"/>
              </w:rPr>
              <w:t>1345</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2</w:t>
            </w:r>
            <w:r>
              <w:rPr>
                <w:rFonts w:ascii="Times New Roman" w:hAnsi="Times New Roman"/>
                <w:color w:val="auto"/>
                <w:kern w:val="0"/>
                <w:lang w:bidi="ar"/>
              </w:rPr>
              <w:t>，建设</w:t>
            </w:r>
            <w:r>
              <w:rPr>
                <w:rFonts w:hint="eastAsia" w:ascii="Times New Roman" w:hAnsi="Times New Roman"/>
                <w:color w:val="auto"/>
                <w:kern w:val="0"/>
                <w:lang w:bidi="ar"/>
              </w:rPr>
              <w:t>生产区</w:t>
            </w:r>
            <w:r>
              <w:rPr>
                <w:rFonts w:ascii="Times New Roman" w:hAnsi="Times New Roman"/>
                <w:color w:val="auto"/>
                <w:kern w:val="0"/>
                <w:lang w:bidi="ar"/>
              </w:rPr>
              <w:t>、</w:t>
            </w:r>
            <w:r>
              <w:rPr>
                <w:rFonts w:hint="eastAsia" w:ascii="Times New Roman" w:hAnsi="Times New Roman"/>
                <w:color w:val="auto"/>
                <w:kern w:val="0"/>
                <w:lang w:eastAsia="zh-CN" w:bidi="ar"/>
              </w:rPr>
              <w:t>检测室、</w:t>
            </w:r>
            <w:r>
              <w:rPr>
                <w:rFonts w:ascii="Times New Roman" w:hAnsi="Times New Roman"/>
                <w:color w:val="auto"/>
                <w:kern w:val="0"/>
                <w:lang w:bidi="ar"/>
              </w:rPr>
              <w:t>办公区及其配套设施。项目</w:t>
            </w:r>
            <w:r>
              <w:rPr>
                <w:rFonts w:hint="eastAsia" w:ascii="Times New Roman" w:hAnsi="Times New Roman"/>
                <w:color w:val="auto"/>
                <w:kern w:val="0"/>
                <w:lang w:bidi="ar"/>
              </w:rPr>
              <w:t>主要建设内容</w:t>
            </w:r>
            <w:r>
              <w:rPr>
                <w:rFonts w:ascii="Times New Roman" w:hAnsi="Times New Roman"/>
                <w:color w:val="auto"/>
                <w:kern w:val="0"/>
                <w:lang w:bidi="ar"/>
              </w:rPr>
              <w:t>包括主体工程、公用工程及环保工程等，项目</w:t>
            </w:r>
            <w:r>
              <w:rPr>
                <w:rFonts w:hint="eastAsia" w:ascii="Times New Roman" w:hAnsi="Times New Roman"/>
                <w:color w:val="auto"/>
                <w:kern w:val="0"/>
                <w:lang w:bidi="ar"/>
              </w:rPr>
              <w:t>主要建设内容</w:t>
            </w:r>
            <w:r>
              <w:rPr>
                <w:rFonts w:ascii="Times New Roman" w:hAnsi="Times New Roman"/>
                <w:color w:val="auto"/>
                <w:kern w:val="0"/>
                <w:lang w:bidi="ar"/>
              </w:rPr>
              <w:t>详情见表2-1。</w:t>
            </w:r>
          </w:p>
          <w:p w14:paraId="077C52BB">
            <w:pPr>
              <w:widowControl/>
              <w:jc w:val="center"/>
              <w:rPr>
                <w:rFonts w:ascii="Times New Roman" w:hAnsi="Times New Roman"/>
                <w:b/>
                <w:bCs/>
                <w:color w:val="auto"/>
                <w:kern w:val="0"/>
                <w:lang w:bidi="ar"/>
              </w:rPr>
            </w:pPr>
            <w:r>
              <w:rPr>
                <w:rFonts w:hint="eastAsia" w:ascii="Times New Roman" w:hAnsi="Times New Roman"/>
                <w:b/>
                <w:bCs/>
                <w:color w:val="auto"/>
                <w:kern w:val="0"/>
                <w:lang w:bidi="ar"/>
              </w:rPr>
              <w:t>表2-1  项目主要建设内容一览表</w:t>
            </w:r>
          </w:p>
          <w:tbl>
            <w:tblPr>
              <w:tblStyle w:val="20"/>
              <w:tblW w:w="8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90"/>
              <w:gridCol w:w="134"/>
              <w:gridCol w:w="1051"/>
              <w:gridCol w:w="4680"/>
              <w:gridCol w:w="1063"/>
            </w:tblGrid>
            <w:tr w14:paraId="5387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Align w:val="center"/>
                </w:tcPr>
                <w:p w14:paraId="7BA6CC55">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工程类别</w:t>
                  </w:r>
                </w:p>
              </w:tc>
              <w:tc>
                <w:tcPr>
                  <w:tcW w:w="1575" w:type="dxa"/>
                  <w:gridSpan w:val="3"/>
                  <w:vAlign w:val="center"/>
                </w:tcPr>
                <w:p w14:paraId="56BF28CC">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项目名称</w:t>
                  </w:r>
                </w:p>
              </w:tc>
              <w:tc>
                <w:tcPr>
                  <w:tcW w:w="4680" w:type="dxa"/>
                  <w:vAlign w:val="center"/>
                </w:tcPr>
                <w:p w14:paraId="1D077637">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建设内容及规模</w:t>
                  </w:r>
                </w:p>
              </w:tc>
              <w:tc>
                <w:tcPr>
                  <w:tcW w:w="1063" w:type="dxa"/>
                  <w:vAlign w:val="center"/>
                </w:tcPr>
                <w:p w14:paraId="4EE74CA0">
                  <w:pPr>
                    <w:adjustRightInd w:val="0"/>
                    <w:snapToGrid w:val="0"/>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备注</w:t>
                  </w:r>
                </w:p>
              </w:tc>
            </w:tr>
            <w:tr w14:paraId="6E61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1" w:type="dxa"/>
                  <w:vMerge w:val="restart"/>
                  <w:vAlign w:val="center"/>
                </w:tcPr>
                <w:p w14:paraId="43FE42E0">
                  <w:pPr>
                    <w:adjustRightInd w:val="0"/>
                    <w:snapToGrid w:val="0"/>
                    <w:spacing w:line="240" w:lineRule="auto"/>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主体工程</w:t>
                  </w:r>
                </w:p>
              </w:tc>
              <w:tc>
                <w:tcPr>
                  <w:tcW w:w="524" w:type="dxa"/>
                  <w:gridSpan w:val="2"/>
                  <w:vMerge w:val="restart"/>
                  <w:vAlign w:val="center"/>
                </w:tcPr>
                <w:p w14:paraId="0D7D7CD9">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生产区</w:t>
                  </w:r>
                </w:p>
              </w:tc>
              <w:tc>
                <w:tcPr>
                  <w:tcW w:w="1051" w:type="dxa"/>
                  <w:vAlign w:val="center"/>
                </w:tcPr>
                <w:p w14:paraId="706D7FB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原料堆场</w:t>
                  </w:r>
                </w:p>
              </w:tc>
              <w:tc>
                <w:tcPr>
                  <w:tcW w:w="4680" w:type="dxa"/>
                  <w:vAlign w:val="center"/>
                </w:tcPr>
                <w:p w14:paraId="378393F4">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1F，占地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430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430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sz w:val="21"/>
                      <w:szCs w:val="21"/>
                    </w:rPr>
                    <w:t>堆场</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kern w:val="0"/>
                      <w:sz w:val="21"/>
                      <w:szCs w:val="21"/>
                      <w:lang w:bidi="ar"/>
                    </w:rPr>
                    <w:t>用于堆放原材料，位于项目区</w:t>
                  </w:r>
                  <w:r>
                    <w:rPr>
                      <w:rFonts w:hint="eastAsia" w:ascii="Times New Roman" w:hAnsi="Times New Roman"/>
                      <w:color w:val="auto"/>
                      <w:kern w:val="0"/>
                      <w:sz w:val="21"/>
                      <w:szCs w:val="21"/>
                      <w:lang w:eastAsia="zh-CN" w:bidi="ar"/>
                    </w:rPr>
                    <w:t>北</w:t>
                  </w:r>
                  <w:r>
                    <w:rPr>
                      <w:rFonts w:hint="eastAsia" w:ascii="Times New Roman" w:hAnsi="Times New Roman"/>
                      <w:color w:val="auto"/>
                      <w:kern w:val="0"/>
                      <w:sz w:val="21"/>
                      <w:szCs w:val="21"/>
                      <w:lang w:bidi="ar"/>
                    </w:rPr>
                    <w:t>部</w:t>
                  </w:r>
                </w:p>
              </w:tc>
              <w:tc>
                <w:tcPr>
                  <w:tcW w:w="1063" w:type="dxa"/>
                  <w:vAlign w:val="center"/>
                </w:tcPr>
                <w:p w14:paraId="247437B6">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6E63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01" w:type="dxa"/>
                  <w:vMerge w:val="continue"/>
                  <w:vAlign w:val="center"/>
                </w:tcPr>
                <w:p w14:paraId="4D78C51A">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00DFBED4">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19ACA24A">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破碎车间</w:t>
                  </w:r>
                </w:p>
              </w:tc>
              <w:tc>
                <w:tcPr>
                  <w:tcW w:w="4680" w:type="dxa"/>
                  <w:vAlign w:val="center"/>
                </w:tcPr>
                <w:p w14:paraId="6058BD0B">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1F，占地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60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60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，主要布置有破碎生产线，</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kern w:val="0"/>
                      <w:sz w:val="21"/>
                      <w:szCs w:val="21"/>
                      <w:lang w:bidi="ar"/>
                    </w:rPr>
                    <w:t>购置分筛机、粉碎机等设备，将</w:t>
                  </w:r>
                  <w:r>
                    <w:rPr>
                      <w:rFonts w:hint="eastAsia" w:ascii="Times New Roman" w:hAnsi="Times New Roman"/>
                      <w:color w:val="auto"/>
                      <w:kern w:val="0"/>
                      <w:sz w:val="21"/>
                      <w:szCs w:val="21"/>
                      <w:lang w:eastAsia="zh-CN" w:bidi="ar"/>
                    </w:rPr>
                    <w:t>少量的</w:t>
                  </w:r>
                  <w:r>
                    <w:rPr>
                      <w:rFonts w:hint="eastAsia" w:ascii="Times New Roman" w:hAnsi="Times New Roman"/>
                      <w:color w:val="auto"/>
                      <w:kern w:val="0"/>
                      <w:sz w:val="21"/>
                      <w:szCs w:val="21"/>
                      <w:lang w:bidi="ar"/>
                    </w:rPr>
                    <w:t>大颗粒原料破碎成粒径0-10mm的细沙，破碎车间位于原料堆场</w:t>
                  </w:r>
                  <w:r>
                    <w:rPr>
                      <w:rFonts w:hint="eastAsia" w:ascii="Times New Roman" w:hAnsi="Times New Roman"/>
                      <w:color w:val="auto"/>
                      <w:kern w:val="0"/>
                      <w:sz w:val="21"/>
                      <w:szCs w:val="21"/>
                      <w:lang w:eastAsia="zh-CN" w:bidi="ar"/>
                    </w:rPr>
                    <w:t>南</w:t>
                  </w:r>
                  <w:r>
                    <w:rPr>
                      <w:rFonts w:hint="eastAsia" w:ascii="Times New Roman" w:hAnsi="Times New Roman"/>
                      <w:color w:val="auto"/>
                      <w:kern w:val="0"/>
                      <w:sz w:val="21"/>
                      <w:szCs w:val="21"/>
                      <w:lang w:bidi="ar"/>
                    </w:rPr>
                    <w:t>侧</w:t>
                  </w:r>
                </w:p>
              </w:tc>
              <w:tc>
                <w:tcPr>
                  <w:tcW w:w="1063" w:type="dxa"/>
                  <w:vAlign w:val="center"/>
                </w:tcPr>
                <w:p w14:paraId="5A4ED67D">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7055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53C061D5">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52D1A086">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2F6230AE">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1#厂房</w:t>
                  </w:r>
                </w:p>
              </w:tc>
              <w:tc>
                <w:tcPr>
                  <w:tcW w:w="4680" w:type="dxa"/>
                  <w:vAlign w:val="center"/>
                </w:tcPr>
                <w:p w14:paraId="5F31DE99">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1F，占地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22</w:t>
                  </w:r>
                  <w:r>
                    <w:rPr>
                      <w:rFonts w:hint="eastAsia" w:ascii="Times New Roman" w:hAnsi="Times New Roman"/>
                      <w:color w:val="auto"/>
                      <w:kern w:val="0"/>
                      <w:sz w:val="21"/>
                      <w:szCs w:val="21"/>
                      <w:lang w:bidi="ar"/>
                    </w:rPr>
                    <w:t>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22</w:t>
                  </w:r>
                  <w:r>
                    <w:rPr>
                      <w:rFonts w:hint="eastAsia" w:ascii="Times New Roman" w:hAnsi="Times New Roman"/>
                      <w:color w:val="auto"/>
                      <w:kern w:val="0"/>
                      <w:sz w:val="21"/>
                      <w:szCs w:val="21"/>
                      <w:lang w:bidi="ar"/>
                    </w:rPr>
                    <w:t>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，设置</w:t>
                  </w:r>
                  <w:r>
                    <w:rPr>
                      <w:rFonts w:hint="eastAsia" w:ascii="Times New Roman" w:hAnsi="Times New Roman"/>
                      <w:color w:val="auto"/>
                      <w:kern w:val="0"/>
                      <w:sz w:val="21"/>
                      <w:szCs w:val="21"/>
                      <w:lang w:val="en-US" w:eastAsia="zh-CN" w:bidi="ar"/>
                    </w:rPr>
                    <w:t>2</w:t>
                  </w:r>
                  <w:r>
                    <w:rPr>
                      <w:rFonts w:hint="eastAsia" w:ascii="Times New Roman" w:hAnsi="Times New Roman"/>
                      <w:color w:val="auto"/>
                      <w:kern w:val="0"/>
                      <w:sz w:val="21"/>
                      <w:szCs w:val="21"/>
                      <w:lang w:bidi="ar"/>
                    </w:rPr>
                    <w:t>条生产线，</w:t>
                  </w:r>
                  <w:r>
                    <w:rPr>
                      <w:rFonts w:hint="eastAsia" w:ascii="Times New Roman" w:hAnsi="Times New Roman"/>
                      <w:color w:val="auto"/>
                      <w:kern w:val="0"/>
                      <w:sz w:val="21"/>
                      <w:szCs w:val="21"/>
                      <w:lang w:eastAsia="zh-CN" w:bidi="ar"/>
                    </w:rPr>
                    <w:t>放置配料机、水泥储罐、搅拌机</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用于制备混凝土，</w:t>
                  </w:r>
                  <w:r>
                    <w:rPr>
                      <w:rFonts w:hint="eastAsia" w:ascii="Times New Roman" w:hAnsi="Times New Roman"/>
                      <w:color w:val="auto"/>
                      <w:kern w:val="0"/>
                      <w:sz w:val="21"/>
                      <w:szCs w:val="21"/>
                      <w:lang w:val="en-US" w:eastAsia="zh-CN" w:bidi="ar"/>
                    </w:rPr>
                    <w:t>1#厂房位于项目区中部、</w:t>
                  </w:r>
                  <w:r>
                    <w:rPr>
                      <w:rFonts w:hint="eastAsia" w:ascii="Times New Roman" w:hAnsi="Times New Roman"/>
                      <w:color w:val="auto"/>
                      <w:kern w:val="0"/>
                      <w:sz w:val="21"/>
                      <w:szCs w:val="21"/>
                      <w:lang w:bidi="ar"/>
                    </w:rPr>
                    <w:t>破碎车间</w:t>
                  </w:r>
                  <w:r>
                    <w:rPr>
                      <w:rFonts w:hint="eastAsia" w:ascii="Times New Roman" w:hAnsi="Times New Roman"/>
                      <w:color w:val="auto"/>
                      <w:kern w:val="0"/>
                      <w:sz w:val="21"/>
                      <w:szCs w:val="21"/>
                      <w:lang w:eastAsia="zh-CN" w:bidi="ar"/>
                    </w:rPr>
                    <w:t>南</w:t>
                  </w:r>
                  <w:r>
                    <w:rPr>
                      <w:rFonts w:hint="eastAsia" w:ascii="Times New Roman" w:hAnsi="Times New Roman"/>
                      <w:color w:val="auto"/>
                      <w:kern w:val="0"/>
                      <w:sz w:val="21"/>
                      <w:szCs w:val="21"/>
                      <w:lang w:bidi="ar"/>
                    </w:rPr>
                    <w:t>侧</w:t>
                  </w:r>
                </w:p>
              </w:tc>
              <w:tc>
                <w:tcPr>
                  <w:tcW w:w="1063" w:type="dxa"/>
                  <w:vAlign w:val="center"/>
                </w:tcPr>
                <w:p w14:paraId="42A1F553">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4354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6CF68E2F">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15B7A2F6">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33D90FB6">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2#厂房</w:t>
                  </w:r>
                </w:p>
              </w:tc>
              <w:tc>
                <w:tcPr>
                  <w:tcW w:w="4680" w:type="dxa"/>
                  <w:vAlign w:val="center"/>
                </w:tcPr>
                <w:p w14:paraId="6CD898EE">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1F，</w:t>
                  </w:r>
                  <w:r>
                    <w:rPr>
                      <w:rFonts w:hint="eastAsia" w:ascii="Times New Roman" w:hAnsi="Times New Roman"/>
                      <w:color w:val="auto"/>
                      <w:kern w:val="0"/>
                      <w:sz w:val="21"/>
                      <w:szCs w:val="21"/>
                      <w:lang w:bidi="ar"/>
                    </w:rPr>
                    <w:t>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380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380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通过输送机的传送带与</w:t>
                  </w:r>
                  <w:r>
                    <w:rPr>
                      <w:rFonts w:hint="eastAsia" w:ascii="Times New Roman" w:hAnsi="Times New Roman"/>
                      <w:color w:val="auto"/>
                      <w:kern w:val="0"/>
                      <w:sz w:val="21"/>
                      <w:szCs w:val="21"/>
                      <w:lang w:val="en-US" w:eastAsia="zh-CN" w:bidi="ar"/>
                    </w:rPr>
                    <w:t>1#厂房相连，放置免烧砖机及井盖、涵管、预制板模具，2#厂房位于项目区东部，1#厂房东南侧</w:t>
                  </w:r>
                </w:p>
              </w:tc>
              <w:tc>
                <w:tcPr>
                  <w:tcW w:w="1063" w:type="dxa"/>
                  <w:vAlign w:val="center"/>
                </w:tcPr>
                <w:p w14:paraId="6FE2351E">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789B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067F4CBD">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312328F3">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5511D2A2">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养护区</w:t>
                  </w:r>
                </w:p>
              </w:tc>
              <w:tc>
                <w:tcPr>
                  <w:tcW w:w="4680" w:type="dxa"/>
                  <w:vAlign w:val="center"/>
                </w:tcPr>
                <w:p w14:paraId="0E656A5F">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露天，占地面积</w:t>
                  </w:r>
                  <w:r>
                    <w:rPr>
                      <w:rFonts w:hint="eastAsia" w:ascii="Times New Roman" w:hAnsi="Times New Roman"/>
                      <w:color w:val="auto"/>
                      <w:kern w:val="0"/>
                      <w:sz w:val="21"/>
                      <w:szCs w:val="21"/>
                      <w:lang w:val="en-US" w:eastAsia="zh-CN" w:bidi="ar"/>
                    </w:rPr>
                    <w:t>13</w:t>
                  </w:r>
                  <w:r>
                    <w:rPr>
                      <w:rFonts w:hint="eastAsia" w:ascii="Times New Roman" w:hAnsi="Times New Roman"/>
                      <w:color w:val="auto"/>
                      <w:kern w:val="0"/>
                      <w:sz w:val="21"/>
                      <w:szCs w:val="21"/>
                      <w:lang w:bidi="ar"/>
                    </w:rPr>
                    <w:t>00m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，用于养护</w:t>
                  </w:r>
                  <w:r>
                    <w:rPr>
                      <w:rFonts w:hint="eastAsia" w:ascii="Times New Roman" w:hAnsi="Times New Roman"/>
                      <w:color w:val="auto"/>
                      <w:kern w:val="0"/>
                      <w:sz w:val="21"/>
                      <w:szCs w:val="21"/>
                      <w:lang w:eastAsia="zh-CN" w:bidi="ar"/>
                    </w:rPr>
                    <w:t>成品</w:t>
                  </w:r>
                  <w:r>
                    <w:rPr>
                      <w:rFonts w:hint="eastAsia" w:ascii="Times New Roman" w:hAnsi="Times New Roman"/>
                      <w:color w:val="auto"/>
                      <w:kern w:val="0"/>
                      <w:sz w:val="21"/>
                      <w:szCs w:val="21"/>
                      <w:lang w:bidi="ar"/>
                    </w:rPr>
                    <w:t>，分布于</w:t>
                  </w:r>
                  <w:r>
                    <w:rPr>
                      <w:rFonts w:hint="eastAsia" w:ascii="Times New Roman" w:hAnsi="Times New Roman"/>
                      <w:color w:val="auto"/>
                      <w:kern w:val="0"/>
                      <w:sz w:val="21"/>
                      <w:szCs w:val="21"/>
                      <w:lang w:eastAsia="zh-CN" w:bidi="ar"/>
                    </w:rPr>
                    <w:t>项目区中部、</w:t>
                  </w:r>
                  <w:r>
                    <w:rPr>
                      <w:rFonts w:hint="eastAsia" w:ascii="Times New Roman" w:hAnsi="Times New Roman"/>
                      <w:color w:val="auto"/>
                      <w:kern w:val="0"/>
                      <w:sz w:val="21"/>
                      <w:szCs w:val="21"/>
                      <w:lang w:val="en-US" w:eastAsia="zh-CN" w:bidi="ar"/>
                    </w:rPr>
                    <w:t>1#厂房南侧、2#厂房西侧</w:t>
                  </w:r>
                  <w:r>
                    <w:rPr>
                      <w:rFonts w:hint="eastAsia" w:ascii="Times New Roman" w:hAnsi="Times New Roman"/>
                      <w:color w:val="auto"/>
                      <w:kern w:val="0"/>
                      <w:sz w:val="21"/>
                      <w:szCs w:val="21"/>
                      <w:lang w:bidi="ar"/>
                    </w:rPr>
                    <w:t>的空地上</w:t>
                  </w:r>
                </w:p>
              </w:tc>
              <w:tc>
                <w:tcPr>
                  <w:tcW w:w="1063" w:type="dxa"/>
                  <w:vAlign w:val="center"/>
                </w:tcPr>
                <w:p w14:paraId="7FDB7EC6">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128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73414449">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485F5753">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077A153E">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成品堆场</w:t>
                  </w:r>
                </w:p>
              </w:tc>
              <w:tc>
                <w:tcPr>
                  <w:tcW w:w="4680" w:type="dxa"/>
                  <w:vAlign w:val="center"/>
                </w:tcPr>
                <w:p w14:paraId="244ED5CB">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露天，占地面积</w:t>
                  </w:r>
                  <w:r>
                    <w:rPr>
                      <w:rFonts w:hint="eastAsia" w:ascii="Times New Roman" w:hAnsi="Times New Roman"/>
                      <w:color w:val="auto"/>
                      <w:kern w:val="0"/>
                      <w:sz w:val="21"/>
                      <w:szCs w:val="21"/>
                      <w:lang w:val="en-US" w:eastAsia="zh-CN" w:bidi="ar"/>
                    </w:rPr>
                    <w:t>2</w:t>
                  </w:r>
                  <w:r>
                    <w:rPr>
                      <w:rFonts w:hint="eastAsia" w:ascii="Times New Roman" w:hAnsi="Times New Roman"/>
                      <w:color w:val="auto"/>
                      <w:kern w:val="0"/>
                      <w:sz w:val="21"/>
                      <w:szCs w:val="21"/>
                      <w:lang w:bidi="ar"/>
                    </w:rPr>
                    <w:t>00m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，用于堆放养护成品，位于</w:t>
                  </w:r>
                  <w:r>
                    <w:rPr>
                      <w:rFonts w:hint="eastAsia" w:ascii="Times New Roman" w:hAnsi="Times New Roman"/>
                      <w:color w:val="auto"/>
                      <w:kern w:val="0"/>
                      <w:sz w:val="21"/>
                      <w:szCs w:val="21"/>
                      <w:lang w:eastAsia="zh-CN" w:bidi="ar"/>
                    </w:rPr>
                    <w:t>项目区南部，</w:t>
                  </w:r>
                  <w:r>
                    <w:rPr>
                      <w:rFonts w:hint="eastAsia" w:ascii="Times New Roman" w:hAnsi="Times New Roman"/>
                      <w:color w:val="auto"/>
                      <w:kern w:val="0"/>
                      <w:sz w:val="21"/>
                      <w:szCs w:val="21"/>
                      <w:lang w:bidi="ar"/>
                    </w:rPr>
                    <w:t>出入口</w:t>
                  </w:r>
                  <w:r>
                    <w:rPr>
                      <w:rFonts w:hint="eastAsia" w:ascii="Times New Roman" w:hAnsi="Times New Roman"/>
                      <w:color w:val="auto"/>
                      <w:kern w:val="0"/>
                      <w:sz w:val="21"/>
                      <w:szCs w:val="21"/>
                      <w:lang w:eastAsia="zh-CN" w:bidi="ar"/>
                    </w:rPr>
                    <w:t>西侧，</w:t>
                  </w:r>
                  <w:r>
                    <w:rPr>
                      <w:rFonts w:hint="eastAsia" w:ascii="Times New Roman" w:hAnsi="Times New Roman"/>
                      <w:color w:val="auto"/>
                      <w:kern w:val="0"/>
                      <w:sz w:val="21"/>
                      <w:szCs w:val="21"/>
                      <w:lang w:bidi="ar"/>
                    </w:rPr>
                    <w:t>便于成品运输</w:t>
                  </w:r>
                </w:p>
              </w:tc>
              <w:tc>
                <w:tcPr>
                  <w:tcW w:w="1063" w:type="dxa"/>
                  <w:vAlign w:val="center"/>
                </w:tcPr>
                <w:p w14:paraId="218E8694">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eastAsia="zh-CN" w:bidi="ar"/>
                    </w:rPr>
                    <w:t>新建</w:t>
                  </w:r>
                </w:p>
              </w:tc>
            </w:tr>
            <w:tr w14:paraId="5FEC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719D479D">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0D8D133F">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113C9FBF">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脱模剂储存间</w:t>
                  </w:r>
                </w:p>
              </w:tc>
              <w:tc>
                <w:tcPr>
                  <w:tcW w:w="4680" w:type="dxa"/>
                  <w:vAlign w:val="center"/>
                </w:tcPr>
                <w:p w14:paraId="705DA44C">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bidi="ar"/>
                    </w:rPr>
                    <w:t>1F，占地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5</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5</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脱模剂采用桶储存，</w:t>
                  </w:r>
                  <w:r>
                    <w:rPr>
                      <w:rFonts w:hint="eastAsia" w:ascii="Times New Roman" w:hAnsi="Times New Roman"/>
                      <w:color w:val="auto"/>
                      <w:kern w:val="0"/>
                      <w:sz w:val="21"/>
                      <w:szCs w:val="21"/>
                      <w:lang w:val="en-US" w:eastAsia="zh-CN" w:bidi="ar"/>
                    </w:rPr>
                    <w:t>200L/桶，需做好“三防”要求、地面围堰要求，位于2#厂房北侧东边缘</w:t>
                  </w:r>
                </w:p>
              </w:tc>
              <w:tc>
                <w:tcPr>
                  <w:tcW w:w="1063" w:type="dxa"/>
                  <w:vAlign w:val="center"/>
                </w:tcPr>
                <w:p w14:paraId="56383BA4">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1133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3FA8C400">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4B9674B9">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24CB61FC">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焊接车间</w:t>
                  </w:r>
                </w:p>
              </w:tc>
              <w:tc>
                <w:tcPr>
                  <w:tcW w:w="4680" w:type="dxa"/>
                  <w:vAlign w:val="center"/>
                </w:tcPr>
                <w:p w14:paraId="2CFBF72D">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bidi="ar"/>
                    </w:rPr>
                    <w:t>1F，占地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，用于摆放建设单位购入的成品钢筋以及对井盖骨架进行焊接</w:t>
                  </w:r>
                  <w:r>
                    <w:rPr>
                      <w:rFonts w:hint="eastAsia" w:ascii="Times New Roman" w:hAnsi="Times New Roman"/>
                      <w:color w:val="auto"/>
                      <w:kern w:val="0"/>
                      <w:sz w:val="21"/>
                      <w:szCs w:val="21"/>
                      <w:lang w:eastAsia="zh-CN" w:bidi="ar"/>
                    </w:rPr>
                    <w:t>，位于</w:t>
                  </w:r>
                  <w:r>
                    <w:rPr>
                      <w:rFonts w:hint="eastAsia" w:ascii="Times New Roman" w:hAnsi="Times New Roman"/>
                      <w:color w:val="auto"/>
                      <w:kern w:val="0"/>
                      <w:sz w:val="21"/>
                      <w:szCs w:val="21"/>
                      <w:lang w:val="en-US" w:eastAsia="zh-CN" w:bidi="ar"/>
                    </w:rPr>
                    <w:t>1#厂房南侧东边缘、</w:t>
                  </w:r>
                  <w:r>
                    <w:rPr>
                      <w:rFonts w:hint="eastAsia" w:ascii="Times New Roman" w:hAnsi="Times New Roman"/>
                      <w:color w:val="auto"/>
                      <w:kern w:val="0"/>
                      <w:sz w:val="21"/>
                      <w:szCs w:val="21"/>
                      <w:lang w:eastAsia="zh-CN" w:bidi="ar"/>
                    </w:rPr>
                    <w:t>脱模剂储存间北侧</w:t>
                  </w:r>
                </w:p>
              </w:tc>
              <w:tc>
                <w:tcPr>
                  <w:tcW w:w="1063" w:type="dxa"/>
                  <w:vAlign w:val="center"/>
                </w:tcPr>
                <w:p w14:paraId="789B19DF">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0CE5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019BB03D">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restart"/>
                  <w:vAlign w:val="center"/>
                </w:tcPr>
                <w:p w14:paraId="35E517C2">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办公区</w:t>
                  </w:r>
                </w:p>
              </w:tc>
              <w:tc>
                <w:tcPr>
                  <w:tcW w:w="1051" w:type="dxa"/>
                  <w:vAlign w:val="center"/>
                </w:tcPr>
                <w:p w14:paraId="0940CC1B">
                  <w:pPr>
                    <w:adjustRightInd w:val="0"/>
                    <w:snapToGrid w:val="0"/>
                    <w:spacing w:line="240" w:lineRule="auto"/>
                    <w:jc w:val="center"/>
                    <w:rPr>
                      <w:rFonts w:hint="eastAsia"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检测室</w:t>
                  </w:r>
                </w:p>
              </w:tc>
              <w:tc>
                <w:tcPr>
                  <w:tcW w:w="4680" w:type="dxa"/>
                  <w:vAlign w:val="center"/>
                </w:tcPr>
                <w:p w14:paraId="2AB2D7BB">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1F，1间，</w:t>
                  </w:r>
                  <w:r>
                    <w:rPr>
                      <w:rFonts w:hint="eastAsia" w:ascii="Times New Roman" w:hAnsi="Times New Roman"/>
                      <w:color w:val="auto"/>
                      <w:kern w:val="0"/>
                      <w:sz w:val="21"/>
                      <w:szCs w:val="21"/>
                      <w:lang w:bidi="ar"/>
                    </w:rPr>
                    <w:t>占地</w:t>
                  </w:r>
                  <w:r>
                    <w:rPr>
                      <w:rFonts w:ascii="Times New Roman" w:hAnsi="Times New Roman"/>
                      <w:color w:val="auto"/>
                      <w:kern w:val="0"/>
                      <w:sz w:val="21"/>
                      <w:szCs w:val="21"/>
                      <w:lang w:bidi="ar"/>
                    </w:rPr>
                    <w:t>面积</w:t>
                  </w:r>
                  <w:r>
                    <w:rPr>
                      <w:rFonts w:hint="eastAsia" w:ascii="Times New Roman" w:hAnsi="Times New Roman"/>
                      <w:color w:val="auto"/>
                      <w:kern w:val="0"/>
                      <w:sz w:val="21"/>
                      <w:szCs w:val="21"/>
                      <w:lang w:val="en-US" w:eastAsia="zh-CN" w:bidi="ar"/>
                    </w:rPr>
                    <w:t>80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80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坐北朝南，</w:t>
                  </w:r>
                  <w:r>
                    <w:rPr>
                      <w:rFonts w:hint="eastAsia" w:ascii="Times New Roman" w:hAnsi="Times New Roman"/>
                      <w:color w:val="auto"/>
                      <w:kern w:val="0"/>
                      <w:sz w:val="21"/>
                      <w:szCs w:val="21"/>
                      <w:lang w:val="en-US" w:eastAsia="zh-CN" w:bidi="ar"/>
                    </w:rPr>
                    <w:t>用于成品合格性检测，位于项目区西部，1#厂房西侧</w:t>
                  </w:r>
                </w:p>
              </w:tc>
              <w:tc>
                <w:tcPr>
                  <w:tcW w:w="1063" w:type="dxa"/>
                  <w:vAlign w:val="center"/>
                </w:tcPr>
                <w:p w14:paraId="1E0940FD">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26C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4B3973A4">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1F343FE4">
                  <w:pPr>
                    <w:adjustRightInd w:val="0"/>
                    <w:snapToGrid w:val="0"/>
                    <w:spacing w:line="240" w:lineRule="auto"/>
                    <w:jc w:val="center"/>
                    <w:rPr>
                      <w:rFonts w:hint="eastAsia" w:ascii="Times New Roman" w:hAnsi="Times New Roman"/>
                      <w:color w:val="auto"/>
                      <w:kern w:val="0"/>
                      <w:sz w:val="21"/>
                      <w:szCs w:val="21"/>
                      <w:lang w:eastAsia="zh-CN" w:bidi="ar"/>
                    </w:rPr>
                  </w:pPr>
                </w:p>
              </w:tc>
              <w:tc>
                <w:tcPr>
                  <w:tcW w:w="1051" w:type="dxa"/>
                  <w:vAlign w:val="center"/>
                </w:tcPr>
                <w:p w14:paraId="0BDF770B">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办公室</w:t>
                  </w:r>
                </w:p>
              </w:tc>
              <w:tc>
                <w:tcPr>
                  <w:tcW w:w="4680" w:type="dxa"/>
                  <w:vAlign w:val="center"/>
                </w:tcPr>
                <w:p w14:paraId="6E5ABD78">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1F，</w:t>
                  </w:r>
                  <w:r>
                    <w:rPr>
                      <w:rFonts w:hint="eastAsia" w:ascii="Times New Roman" w:hAnsi="Times New Roman"/>
                      <w:color w:val="auto"/>
                      <w:kern w:val="0"/>
                      <w:sz w:val="21"/>
                      <w:szCs w:val="21"/>
                      <w:lang w:val="en-US" w:eastAsia="zh-CN" w:bidi="ar"/>
                    </w:rPr>
                    <w:t>1间，</w:t>
                  </w:r>
                  <w:r>
                    <w:rPr>
                      <w:rFonts w:hint="eastAsia" w:ascii="Times New Roman" w:hAnsi="Times New Roman"/>
                      <w:color w:val="auto"/>
                      <w:kern w:val="0"/>
                      <w:sz w:val="21"/>
                      <w:szCs w:val="21"/>
                      <w:lang w:bidi="ar"/>
                    </w:rPr>
                    <w:t>占地面积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坐西朝东，与检测室呈直角布设，</w:t>
                  </w:r>
                  <w:r>
                    <w:rPr>
                      <w:rFonts w:hint="eastAsia" w:ascii="Times New Roman" w:hAnsi="Times New Roman"/>
                      <w:color w:val="auto"/>
                      <w:kern w:val="0"/>
                      <w:sz w:val="21"/>
                      <w:szCs w:val="21"/>
                      <w:lang w:bidi="ar"/>
                    </w:rPr>
                    <w:t>位于项目区</w:t>
                  </w:r>
                  <w:r>
                    <w:rPr>
                      <w:rFonts w:hint="eastAsia" w:ascii="Times New Roman" w:hAnsi="Times New Roman"/>
                      <w:color w:val="auto"/>
                      <w:kern w:val="0"/>
                      <w:sz w:val="21"/>
                      <w:szCs w:val="21"/>
                      <w:lang w:eastAsia="zh-CN" w:bidi="ar"/>
                    </w:rPr>
                    <w:t>西</w:t>
                  </w:r>
                  <w:r>
                    <w:rPr>
                      <w:rFonts w:hint="eastAsia" w:ascii="Times New Roman" w:hAnsi="Times New Roman"/>
                      <w:color w:val="auto"/>
                      <w:kern w:val="0"/>
                      <w:sz w:val="21"/>
                      <w:szCs w:val="21"/>
                      <w:lang w:bidi="ar"/>
                    </w:rPr>
                    <w:t>部</w:t>
                  </w:r>
                </w:p>
              </w:tc>
              <w:tc>
                <w:tcPr>
                  <w:tcW w:w="1063" w:type="dxa"/>
                  <w:vAlign w:val="center"/>
                </w:tcPr>
                <w:p w14:paraId="16037E3A">
                  <w:pPr>
                    <w:adjustRightInd w:val="0"/>
                    <w:snapToGrid w:val="0"/>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4D92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17365ECD">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596B1E31">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73CA6F57">
                  <w:pPr>
                    <w:adjustRightInd w:val="0"/>
                    <w:snapToGrid w:val="0"/>
                    <w:spacing w:line="240" w:lineRule="auto"/>
                    <w:jc w:val="center"/>
                    <w:rPr>
                      <w:rFonts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宿舍</w:t>
                  </w:r>
                </w:p>
              </w:tc>
              <w:tc>
                <w:tcPr>
                  <w:tcW w:w="4680" w:type="dxa"/>
                  <w:vAlign w:val="center"/>
                </w:tcPr>
                <w:p w14:paraId="2D463D22">
                  <w:pPr>
                    <w:adjustRightInd w:val="0"/>
                    <w:snapToGrid w:val="0"/>
                    <w:spacing w:line="240" w:lineRule="auto"/>
                    <w:jc w:val="center"/>
                    <w:rPr>
                      <w:rFonts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1F，</w:t>
                  </w:r>
                  <w:r>
                    <w:rPr>
                      <w:rFonts w:hint="eastAsia" w:ascii="Times New Roman" w:hAnsi="Times New Roman"/>
                      <w:color w:val="auto"/>
                      <w:kern w:val="0"/>
                      <w:sz w:val="21"/>
                      <w:szCs w:val="21"/>
                      <w:lang w:val="en-US" w:eastAsia="zh-CN" w:bidi="ar"/>
                    </w:rPr>
                    <w:t>2间，</w:t>
                  </w:r>
                  <w:r>
                    <w:rPr>
                      <w:rFonts w:hint="eastAsia" w:ascii="Times New Roman" w:hAnsi="Times New Roman"/>
                      <w:color w:val="auto"/>
                      <w:kern w:val="0"/>
                      <w:sz w:val="21"/>
                      <w:szCs w:val="21"/>
                      <w:lang w:bidi="ar"/>
                    </w:rPr>
                    <w:t>占地面积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w:t>
                  </w:r>
                  <w:r>
                    <w:rPr>
                      <w:rFonts w:hint="eastAsia" w:ascii="Times New Roman" w:hAnsi="Times New Roman"/>
                      <w:color w:val="auto"/>
                      <w:kern w:val="0"/>
                      <w:sz w:val="21"/>
                      <w:szCs w:val="21"/>
                      <w:lang w:eastAsia="zh-CN" w:bidi="ar"/>
                    </w:rPr>
                    <w:t>用于值班人员居住，</w:t>
                  </w:r>
                  <w:r>
                    <w:rPr>
                      <w:rFonts w:hint="eastAsia" w:ascii="Times New Roman" w:hAnsi="Times New Roman"/>
                      <w:color w:val="auto"/>
                      <w:kern w:val="0"/>
                      <w:sz w:val="21"/>
                      <w:szCs w:val="21"/>
                      <w:lang w:bidi="ar"/>
                    </w:rPr>
                    <w:t>位于项目区</w:t>
                  </w:r>
                  <w:r>
                    <w:rPr>
                      <w:rFonts w:hint="eastAsia" w:ascii="Times New Roman" w:hAnsi="Times New Roman"/>
                      <w:color w:val="auto"/>
                      <w:kern w:val="0"/>
                      <w:sz w:val="21"/>
                      <w:szCs w:val="21"/>
                      <w:lang w:eastAsia="zh-CN" w:bidi="ar"/>
                    </w:rPr>
                    <w:t>西</w:t>
                  </w:r>
                  <w:r>
                    <w:rPr>
                      <w:rFonts w:hint="eastAsia" w:ascii="Times New Roman" w:hAnsi="Times New Roman"/>
                      <w:color w:val="auto"/>
                      <w:kern w:val="0"/>
                      <w:sz w:val="21"/>
                      <w:szCs w:val="21"/>
                      <w:lang w:bidi="ar"/>
                    </w:rPr>
                    <w:t>部，办公室</w:t>
                  </w:r>
                  <w:r>
                    <w:rPr>
                      <w:rFonts w:hint="eastAsia" w:ascii="Times New Roman" w:hAnsi="Times New Roman"/>
                      <w:color w:val="auto"/>
                      <w:kern w:val="0"/>
                      <w:sz w:val="21"/>
                      <w:szCs w:val="21"/>
                      <w:lang w:eastAsia="zh-CN" w:bidi="ar"/>
                    </w:rPr>
                    <w:t>南</w:t>
                  </w:r>
                  <w:r>
                    <w:rPr>
                      <w:rFonts w:hint="eastAsia" w:ascii="Times New Roman" w:hAnsi="Times New Roman"/>
                      <w:color w:val="auto"/>
                      <w:kern w:val="0"/>
                      <w:sz w:val="21"/>
                      <w:szCs w:val="21"/>
                      <w:lang w:bidi="ar"/>
                    </w:rPr>
                    <w:t>侧</w:t>
                  </w:r>
                </w:p>
              </w:tc>
              <w:tc>
                <w:tcPr>
                  <w:tcW w:w="1063" w:type="dxa"/>
                  <w:vAlign w:val="center"/>
                </w:tcPr>
                <w:p w14:paraId="4F87E482">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5EEF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54C2D88E">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5F38D56C">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5B9DE1E7">
                  <w:pPr>
                    <w:adjustRightInd w:val="0"/>
                    <w:snapToGrid w:val="0"/>
                    <w:spacing w:line="240" w:lineRule="auto"/>
                    <w:jc w:val="center"/>
                    <w:rPr>
                      <w:rFonts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厨房</w:t>
                  </w:r>
                </w:p>
              </w:tc>
              <w:tc>
                <w:tcPr>
                  <w:tcW w:w="4680" w:type="dxa"/>
                  <w:vAlign w:val="center"/>
                </w:tcPr>
                <w:p w14:paraId="09EB5E0C">
                  <w:pPr>
                    <w:adjustRightInd w:val="0"/>
                    <w:snapToGrid w:val="0"/>
                    <w:spacing w:line="240" w:lineRule="auto"/>
                    <w:jc w:val="center"/>
                    <w:rPr>
                      <w:rFonts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1F，</w:t>
                  </w:r>
                  <w:r>
                    <w:rPr>
                      <w:rFonts w:hint="eastAsia" w:ascii="Times New Roman" w:hAnsi="Times New Roman"/>
                      <w:color w:val="auto"/>
                      <w:kern w:val="0"/>
                      <w:sz w:val="21"/>
                      <w:szCs w:val="21"/>
                      <w:lang w:val="en-US" w:eastAsia="zh-CN" w:bidi="ar"/>
                    </w:rPr>
                    <w:t>1间，</w:t>
                  </w:r>
                  <w:r>
                    <w:rPr>
                      <w:rFonts w:hint="eastAsia" w:ascii="Times New Roman" w:hAnsi="Times New Roman"/>
                      <w:color w:val="auto"/>
                      <w:kern w:val="0"/>
                      <w:sz w:val="21"/>
                      <w:szCs w:val="21"/>
                      <w:lang w:bidi="ar"/>
                    </w:rPr>
                    <w:t>占地面积</w:t>
                  </w:r>
                  <w:r>
                    <w:rPr>
                      <w:rFonts w:hint="eastAsia" w:ascii="Times New Roman" w:hAnsi="Times New Roman"/>
                      <w:color w:val="auto"/>
                      <w:kern w:val="0"/>
                      <w:sz w:val="21"/>
                      <w:szCs w:val="21"/>
                      <w:lang w:val="en-US" w:eastAsia="zh-CN" w:bidi="ar"/>
                    </w:rPr>
                    <w:t>4</w:t>
                  </w:r>
                  <w:r>
                    <w:rPr>
                      <w:rFonts w:hint="eastAsia" w:ascii="Times New Roman" w:hAnsi="Times New Roman"/>
                      <w:color w:val="auto"/>
                      <w:kern w:val="0"/>
                      <w:sz w:val="21"/>
                      <w:szCs w:val="21"/>
                      <w:lang w:bidi="ar"/>
                    </w:rPr>
                    <w:t>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，建筑面积</w:t>
                  </w:r>
                  <w:r>
                    <w:rPr>
                      <w:rFonts w:hint="eastAsia" w:ascii="Times New Roman" w:hAnsi="Times New Roman"/>
                      <w:color w:val="auto"/>
                      <w:kern w:val="0"/>
                      <w:sz w:val="21"/>
                      <w:szCs w:val="21"/>
                      <w:lang w:val="en-US" w:eastAsia="zh-CN" w:bidi="ar"/>
                    </w:rPr>
                    <w:t>40</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，位于项目区</w:t>
                  </w:r>
                  <w:r>
                    <w:rPr>
                      <w:rFonts w:hint="eastAsia" w:ascii="Times New Roman" w:hAnsi="Times New Roman"/>
                      <w:color w:val="auto"/>
                      <w:kern w:val="0"/>
                      <w:sz w:val="21"/>
                      <w:szCs w:val="21"/>
                      <w:lang w:eastAsia="zh-CN" w:bidi="ar"/>
                    </w:rPr>
                    <w:t>西</w:t>
                  </w:r>
                  <w:r>
                    <w:rPr>
                      <w:rFonts w:hint="eastAsia" w:ascii="Times New Roman" w:hAnsi="Times New Roman"/>
                      <w:color w:val="auto"/>
                      <w:kern w:val="0"/>
                      <w:sz w:val="21"/>
                      <w:szCs w:val="21"/>
                      <w:lang w:bidi="ar"/>
                    </w:rPr>
                    <w:t>部，</w:t>
                  </w:r>
                  <w:r>
                    <w:rPr>
                      <w:rFonts w:hint="eastAsia" w:ascii="Times New Roman" w:hAnsi="Times New Roman"/>
                      <w:color w:val="auto"/>
                      <w:kern w:val="0"/>
                      <w:sz w:val="21"/>
                      <w:szCs w:val="21"/>
                      <w:lang w:eastAsia="zh-CN" w:bidi="ar"/>
                    </w:rPr>
                    <w:t>宿舍南</w:t>
                  </w:r>
                  <w:r>
                    <w:rPr>
                      <w:rFonts w:hint="eastAsia" w:ascii="Times New Roman" w:hAnsi="Times New Roman"/>
                      <w:color w:val="auto"/>
                      <w:kern w:val="0"/>
                      <w:sz w:val="21"/>
                      <w:szCs w:val="21"/>
                      <w:lang w:bidi="ar"/>
                    </w:rPr>
                    <w:t>侧</w:t>
                  </w:r>
                </w:p>
              </w:tc>
              <w:tc>
                <w:tcPr>
                  <w:tcW w:w="1063" w:type="dxa"/>
                  <w:vAlign w:val="center"/>
                </w:tcPr>
                <w:p w14:paraId="403DA2B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172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5A0884D6">
                  <w:pPr>
                    <w:adjustRightInd w:val="0"/>
                    <w:snapToGrid w:val="0"/>
                    <w:spacing w:line="240" w:lineRule="auto"/>
                    <w:jc w:val="center"/>
                    <w:rPr>
                      <w:rFonts w:ascii="Times New Roman" w:hAnsi="Times New Roman"/>
                      <w:color w:val="auto"/>
                      <w:kern w:val="0"/>
                      <w:sz w:val="21"/>
                      <w:szCs w:val="21"/>
                      <w:lang w:bidi="ar"/>
                    </w:rPr>
                  </w:pPr>
                </w:p>
              </w:tc>
              <w:tc>
                <w:tcPr>
                  <w:tcW w:w="524" w:type="dxa"/>
                  <w:gridSpan w:val="2"/>
                  <w:vMerge w:val="continue"/>
                  <w:vAlign w:val="center"/>
                </w:tcPr>
                <w:p w14:paraId="7E87A946">
                  <w:pPr>
                    <w:adjustRightInd w:val="0"/>
                    <w:snapToGrid w:val="0"/>
                    <w:spacing w:line="240" w:lineRule="auto"/>
                    <w:jc w:val="center"/>
                    <w:rPr>
                      <w:rFonts w:ascii="Times New Roman" w:hAnsi="Times New Roman"/>
                      <w:color w:val="auto"/>
                      <w:kern w:val="0"/>
                      <w:sz w:val="21"/>
                      <w:szCs w:val="21"/>
                      <w:lang w:bidi="ar"/>
                    </w:rPr>
                  </w:pPr>
                </w:p>
              </w:tc>
              <w:tc>
                <w:tcPr>
                  <w:tcW w:w="1051" w:type="dxa"/>
                  <w:vAlign w:val="center"/>
                </w:tcPr>
                <w:p w14:paraId="53D6DFE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卫生间</w:t>
                  </w:r>
                </w:p>
              </w:tc>
              <w:tc>
                <w:tcPr>
                  <w:tcW w:w="4680" w:type="dxa"/>
                  <w:vAlign w:val="center"/>
                </w:tcPr>
                <w:p w14:paraId="09ADB4DA">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1F，占地面积10m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，设1间10m</w:t>
                  </w:r>
                  <w:r>
                    <w:rPr>
                      <w:rFonts w:hint="eastAsia" w:ascii="Times New Roman" w:hAnsi="Times New Roman"/>
                      <w:color w:val="auto"/>
                      <w:kern w:val="0"/>
                      <w:sz w:val="21"/>
                      <w:szCs w:val="21"/>
                      <w:vertAlign w:val="superscript"/>
                      <w:lang w:bidi="ar"/>
                    </w:rPr>
                    <w:t>2</w:t>
                  </w:r>
                  <w:r>
                    <w:rPr>
                      <w:rFonts w:hint="eastAsia" w:ascii="Times New Roman" w:hAnsi="Times New Roman"/>
                      <w:color w:val="auto"/>
                      <w:kern w:val="0"/>
                      <w:sz w:val="21"/>
                      <w:szCs w:val="21"/>
                      <w:lang w:bidi="ar"/>
                    </w:rPr>
                    <w:t>的卫生间，位于项目区</w:t>
                  </w:r>
                  <w:r>
                    <w:rPr>
                      <w:rFonts w:hint="eastAsia" w:ascii="Times New Roman" w:hAnsi="Times New Roman"/>
                      <w:color w:val="auto"/>
                      <w:kern w:val="0"/>
                      <w:sz w:val="21"/>
                      <w:szCs w:val="21"/>
                      <w:lang w:eastAsia="zh-CN" w:bidi="ar"/>
                    </w:rPr>
                    <w:t>西</w:t>
                  </w:r>
                  <w:r>
                    <w:rPr>
                      <w:rFonts w:hint="eastAsia" w:ascii="Times New Roman" w:hAnsi="Times New Roman"/>
                      <w:color w:val="auto"/>
                      <w:kern w:val="0"/>
                      <w:sz w:val="21"/>
                      <w:szCs w:val="21"/>
                      <w:lang w:bidi="ar"/>
                    </w:rPr>
                    <w:t>部，</w:t>
                  </w:r>
                  <w:r>
                    <w:rPr>
                      <w:rFonts w:hint="eastAsia" w:ascii="Times New Roman" w:hAnsi="Times New Roman"/>
                      <w:color w:val="auto"/>
                      <w:kern w:val="0"/>
                      <w:sz w:val="21"/>
                      <w:szCs w:val="21"/>
                      <w:lang w:eastAsia="zh-CN" w:bidi="ar"/>
                    </w:rPr>
                    <w:t>检测室东</w:t>
                  </w:r>
                  <w:r>
                    <w:rPr>
                      <w:rFonts w:hint="eastAsia" w:ascii="Times New Roman" w:hAnsi="Times New Roman"/>
                      <w:color w:val="auto"/>
                      <w:kern w:val="0"/>
                      <w:sz w:val="21"/>
                      <w:szCs w:val="21"/>
                      <w:lang w:bidi="ar"/>
                    </w:rPr>
                    <w:t>侧</w:t>
                  </w:r>
                </w:p>
              </w:tc>
              <w:tc>
                <w:tcPr>
                  <w:tcW w:w="1063" w:type="dxa"/>
                  <w:vAlign w:val="center"/>
                </w:tcPr>
                <w:p w14:paraId="4B76D0CC">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7EF1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14:paraId="1E43E567">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公用工程</w:t>
                  </w:r>
                </w:p>
              </w:tc>
              <w:tc>
                <w:tcPr>
                  <w:tcW w:w="1575" w:type="dxa"/>
                  <w:gridSpan w:val="3"/>
                  <w:vAlign w:val="center"/>
                </w:tcPr>
                <w:p w14:paraId="19BC1ABC">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供水</w:t>
                  </w:r>
                </w:p>
              </w:tc>
              <w:tc>
                <w:tcPr>
                  <w:tcW w:w="4680" w:type="dxa"/>
                  <w:vAlign w:val="center"/>
                </w:tcPr>
                <w:p w14:paraId="3BC09104">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由自来水</w:t>
                  </w:r>
                  <w:r>
                    <w:rPr>
                      <w:rFonts w:hint="eastAsia" w:ascii="Times New Roman" w:hAnsi="Times New Roman"/>
                      <w:color w:val="auto"/>
                      <w:kern w:val="0"/>
                      <w:sz w:val="21"/>
                      <w:szCs w:val="21"/>
                      <w:lang w:eastAsia="zh-CN" w:bidi="ar"/>
                    </w:rPr>
                    <w:t>管网</w:t>
                  </w:r>
                  <w:r>
                    <w:rPr>
                      <w:rFonts w:hint="eastAsia" w:ascii="Times New Roman" w:hAnsi="Times New Roman"/>
                      <w:color w:val="auto"/>
                      <w:kern w:val="0"/>
                      <w:sz w:val="21"/>
                      <w:szCs w:val="21"/>
                      <w:lang w:bidi="ar"/>
                    </w:rPr>
                    <w:t>供给</w:t>
                  </w:r>
                </w:p>
              </w:tc>
              <w:tc>
                <w:tcPr>
                  <w:tcW w:w="1063" w:type="dxa"/>
                  <w:vAlign w:val="center"/>
                </w:tcPr>
                <w:p w14:paraId="01B826EC">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7837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7CD89106">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Align w:val="center"/>
                </w:tcPr>
                <w:p w14:paraId="5EBBCCFE">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供电</w:t>
                  </w:r>
                </w:p>
              </w:tc>
              <w:tc>
                <w:tcPr>
                  <w:tcW w:w="4680" w:type="dxa"/>
                  <w:vAlign w:val="center"/>
                </w:tcPr>
                <w:p w14:paraId="2BF4EB0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由</w:t>
                  </w:r>
                  <w:r>
                    <w:rPr>
                      <w:rFonts w:hint="eastAsia" w:ascii="Times New Roman" w:hAnsi="Times New Roman"/>
                      <w:color w:val="auto"/>
                      <w:kern w:val="0"/>
                      <w:sz w:val="21"/>
                      <w:szCs w:val="21"/>
                      <w:lang w:eastAsia="zh-CN" w:bidi="ar"/>
                    </w:rPr>
                    <w:t>南方</w:t>
                  </w:r>
                  <w:r>
                    <w:rPr>
                      <w:rFonts w:hint="eastAsia" w:ascii="Times New Roman" w:hAnsi="Times New Roman"/>
                      <w:color w:val="auto"/>
                      <w:kern w:val="0"/>
                      <w:sz w:val="21"/>
                      <w:szCs w:val="21"/>
                      <w:lang w:bidi="ar"/>
                    </w:rPr>
                    <w:t>电网供给，</w:t>
                  </w:r>
                  <w:r>
                    <w:rPr>
                      <w:rFonts w:ascii="Times New Roman" w:hAnsi="Times New Roman"/>
                      <w:color w:val="auto"/>
                      <w:sz w:val="21"/>
                      <w:szCs w:val="21"/>
                    </w:rPr>
                    <w:t>项目区</w:t>
                  </w:r>
                  <w:r>
                    <w:rPr>
                      <w:rFonts w:hint="eastAsia" w:ascii="Times New Roman" w:hAnsi="Times New Roman"/>
                      <w:color w:val="auto"/>
                      <w:sz w:val="21"/>
                      <w:szCs w:val="21"/>
                    </w:rPr>
                    <w:t>内</w:t>
                  </w:r>
                  <w:r>
                    <w:rPr>
                      <w:rFonts w:ascii="Times New Roman" w:hAnsi="Times New Roman"/>
                      <w:color w:val="auto"/>
                      <w:sz w:val="21"/>
                      <w:szCs w:val="21"/>
                    </w:rPr>
                    <w:t>不设置变压器</w:t>
                  </w:r>
                  <w:r>
                    <w:rPr>
                      <w:rFonts w:hint="eastAsia" w:ascii="Times New Roman" w:hAnsi="Times New Roman"/>
                      <w:color w:val="auto"/>
                      <w:sz w:val="21"/>
                      <w:szCs w:val="21"/>
                    </w:rPr>
                    <w:t>、</w:t>
                  </w:r>
                  <w:r>
                    <w:rPr>
                      <w:rFonts w:ascii="Times New Roman" w:hAnsi="Times New Roman"/>
                      <w:color w:val="auto"/>
                      <w:sz w:val="21"/>
                      <w:szCs w:val="21"/>
                    </w:rPr>
                    <w:t>备用发电机应急电源</w:t>
                  </w:r>
                </w:p>
              </w:tc>
              <w:tc>
                <w:tcPr>
                  <w:tcW w:w="1063" w:type="dxa"/>
                  <w:vAlign w:val="center"/>
                </w:tcPr>
                <w:p w14:paraId="41CA106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07F6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01" w:type="dxa"/>
                  <w:vMerge w:val="continue"/>
                  <w:vAlign w:val="center"/>
                </w:tcPr>
                <w:p w14:paraId="4BD77777">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Align w:val="center"/>
                </w:tcPr>
                <w:p w14:paraId="59D74F06">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排水</w:t>
                  </w:r>
                </w:p>
              </w:tc>
              <w:tc>
                <w:tcPr>
                  <w:tcW w:w="4680" w:type="dxa"/>
                  <w:vAlign w:val="center"/>
                </w:tcPr>
                <w:p w14:paraId="07CC8C9B">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bidi="ar"/>
                    </w:rPr>
                    <w:t>项目实行雨污分流，雨水经排水沟</w:t>
                  </w:r>
                  <w:r>
                    <w:rPr>
                      <w:rFonts w:hint="eastAsia" w:ascii="Times New Roman" w:hAnsi="Times New Roman"/>
                      <w:color w:val="auto"/>
                      <w:kern w:val="0"/>
                      <w:sz w:val="21"/>
                      <w:szCs w:val="21"/>
                      <w:lang w:eastAsia="zh-CN" w:bidi="ar"/>
                    </w:rPr>
                    <w:t>收集</w:t>
                  </w:r>
                  <w:r>
                    <w:rPr>
                      <w:rFonts w:hint="eastAsia" w:ascii="Times New Roman" w:hAnsi="Times New Roman"/>
                      <w:color w:val="auto"/>
                      <w:kern w:val="0"/>
                      <w:sz w:val="21"/>
                      <w:szCs w:val="21"/>
                      <w:lang w:bidi="ar"/>
                    </w:rPr>
                    <w:t>；</w:t>
                  </w:r>
                  <w:r>
                    <w:rPr>
                      <w:rFonts w:hint="eastAsia" w:ascii="Times New Roman" w:hAnsi="Times New Roman"/>
                      <w:color w:val="auto"/>
                      <w:sz w:val="21"/>
                      <w:szCs w:val="21"/>
                    </w:rPr>
                    <w:t>项目无生产废水产生；</w:t>
                  </w:r>
                  <w:r>
                    <w:rPr>
                      <w:rFonts w:ascii="Times New Roman" w:hAnsi="Times New Roman"/>
                      <w:color w:val="auto"/>
                      <w:sz w:val="21"/>
                      <w:szCs w:val="21"/>
                    </w:rPr>
                    <w:t xml:space="preserve"> </w:t>
                  </w:r>
                  <w:r>
                    <w:rPr>
                      <w:rFonts w:hint="eastAsia" w:ascii="Times New Roman" w:hAnsi="Times New Roman"/>
                      <w:color w:val="auto"/>
                      <w:sz w:val="21"/>
                      <w:szCs w:val="21"/>
                      <w:lang w:eastAsia="zh-CN"/>
                    </w:rPr>
                    <w:t>餐饮废水经</w:t>
                  </w:r>
                  <w:r>
                    <w:rPr>
                      <w:rFonts w:hint="eastAsia" w:ascii="Times New Roman" w:hAnsi="Times New Roman"/>
                      <w:color w:val="auto"/>
                      <w:sz w:val="21"/>
                      <w:szCs w:val="21"/>
                      <w:vertAlign w:val="baseline"/>
                      <w:lang w:val="en-US" w:eastAsia="zh-CN"/>
                    </w:rPr>
                    <w:t>油水分离器预处理后同办公、生活污水经</w:t>
                  </w:r>
                  <w:r>
                    <w:rPr>
                      <w:rFonts w:ascii="Times New Roman" w:hAnsi="Times New Roman"/>
                      <w:color w:val="auto"/>
                      <w:sz w:val="21"/>
                      <w:szCs w:val="21"/>
                    </w:rPr>
                    <w:t>化粪池处理后</w:t>
                  </w:r>
                  <w:r>
                    <w:rPr>
                      <w:rFonts w:hint="eastAsia" w:ascii="Times New Roman" w:hAnsi="Times New Roman"/>
                      <w:color w:val="auto"/>
                      <w:sz w:val="21"/>
                      <w:szCs w:val="21"/>
                    </w:rPr>
                    <w:t>委托周边村民进行清掏用作农肥</w:t>
                  </w:r>
                  <w:r>
                    <w:rPr>
                      <w:rFonts w:hint="eastAsia" w:ascii="Times New Roman" w:hAnsi="Times New Roman"/>
                      <w:color w:val="auto"/>
                      <w:sz w:val="21"/>
                      <w:szCs w:val="21"/>
                      <w:lang w:eastAsia="zh-CN"/>
                    </w:rPr>
                    <w:t>，不外排</w:t>
                  </w:r>
                </w:p>
              </w:tc>
              <w:tc>
                <w:tcPr>
                  <w:tcW w:w="1063" w:type="dxa"/>
                  <w:vAlign w:val="center"/>
                </w:tcPr>
                <w:p w14:paraId="27B1D804">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6046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14:paraId="6B829075">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环保工程</w:t>
                  </w:r>
                </w:p>
              </w:tc>
              <w:tc>
                <w:tcPr>
                  <w:tcW w:w="1575" w:type="dxa"/>
                  <w:gridSpan w:val="3"/>
                  <w:vMerge w:val="restart"/>
                  <w:vAlign w:val="center"/>
                </w:tcPr>
                <w:p w14:paraId="0F94AA2E">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生活污水</w:t>
                  </w:r>
                </w:p>
              </w:tc>
              <w:tc>
                <w:tcPr>
                  <w:tcW w:w="4680" w:type="dxa"/>
                  <w:vAlign w:val="center"/>
                </w:tcPr>
                <w:p w14:paraId="630ECD08">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油水分离器1个</w:t>
                  </w:r>
                </w:p>
              </w:tc>
              <w:tc>
                <w:tcPr>
                  <w:tcW w:w="1063" w:type="dxa"/>
                  <w:vAlign w:val="center"/>
                </w:tcPr>
                <w:p w14:paraId="32D8D39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4A14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6948C3A7">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Merge w:val="continue"/>
                  <w:vAlign w:val="center"/>
                </w:tcPr>
                <w:p w14:paraId="75655372">
                  <w:pPr>
                    <w:adjustRightInd w:val="0"/>
                    <w:snapToGrid w:val="0"/>
                    <w:spacing w:line="240" w:lineRule="auto"/>
                    <w:jc w:val="center"/>
                    <w:rPr>
                      <w:rFonts w:ascii="Times New Roman" w:hAnsi="Times New Roman"/>
                      <w:color w:val="auto"/>
                      <w:kern w:val="0"/>
                      <w:sz w:val="21"/>
                      <w:szCs w:val="21"/>
                      <w:lang w:bidi="ar"/>
                    </w:rPr>
                  </w:pPr>
                </w:p>
              </w:tc>
              <w:tc>
                <w:tcPr>
                  <w:tcW w:w="4680" w:type="dxa"/>
                  <w:vAlign w:val="center"/>
                </w:tcPr>
                <w:p w14:paraId="43BC8A5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化粪池1个，10m</w:t>
                  </w:r>
                  <w:r>
                    <w:rPr>
                      <w:rFonts w:hint="eastAsia" w:ascii="Times New Roman" w:hAnsi="Times New Roman"/>
                      <w:color w:val="auto"/>
                      <w:kern w:val="0"/>
                      <w:sz w:val="21"/>
                      <w:szCs w:val="21"/>
                      <w:vertAlign w:val="superscript"/>
                      <w:lang w:bidi="ar"/>
                    </w:rPr>
                    <w:t>3</w:t>
                  </w:r>
                </w:p>
              </w:tc>
              <w:tc>
                <w:tcPr>
                  <w:tcW w:w="1063" w:type="dxa"/>
                  <w:vAlign w:val="center"/>
                </w:tcPr>
                <w:p w14:paraId="7211DB7F">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22B3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180893DD">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Align w:val="center"/>
                </w:tcPr>
                <w:p w14:paraId="06AAA35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雨水</w:t>
                  </w:r>
                </w:p>
              </w:tc>
              <w:tc>
                <w:tcPr>
                  <w:tcW w:w="4680" w:type="dxa"/>
                  <w:vAlign w:val="center"/>
                </w:tcPr>
                <w:p w14:paraId="61DD317E">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bidi="ar"/>
                    </w:rPr>
                    <w:t>排水沟</w:t>
                  </w:r>
                  <w:r>
                    <w:rPr>
                      <w:rFonts w:hint="eastAsia" w:ascii="Times New Roman" w:hAnsi="Times New Roman"/>
                      <w:color w:val="auto"/>
                      <w:kern w:val="0"/>
                      <w:sz w:val="21"/>
                      <w:szCs w:val="21"/>
                      <w:lang w:eastAsia="zh-CN" w:bidi="ar"/>
                    </w:rPr>
                    <w:t>；初期雨水收集池</w:t>
                  </w:r>
                  <w:r>
                    <w:rPr>
                      <w:rFonts w:hint="eastAsia" w:ascii="Times New Roman" w:hAnsi="Times New Roman"/>
                      <w:color w:val="auto"/>
                      <w:kern w:val="0"/>
                      <w:sz w:val="21"/>
                      <w:szCs w:val="21"/>
                      <w:lang w:val="en-US" w:eastAsia="zh-CN" w:bidi="ar"/>
                    </w:rPr>
                    <w:t>1个，</w:t>
                  </w:r>
                  <w:r>
                    <w:rPr>
                      <w:rFonts w:hint="eastAsia" w:ascii="Times New Roman" w:hAnsi="Times New Roman"/>
                      <w:color w:val="auto"/>
                      <w:kern w:val="0"/>
                      <w:sz w:val="21"/>
                      <w:szCs w:val="21"/>
                      <w:lang w:bidi="ar"/>
                    </w:rPr>
                    <w:t>10m</w:t>
                  </w:r>
                  <w:r>
                    <w:rPr>
                      <w:rFonts w:hint="eastAsia" w:ascii="Times New Roman" w:hAnsi="Times New Roman"/>
                      <w:color w:val="auto"/>
                      <w:kern w:val="0"/>
                      <w:sz w:val="21"/>
                      <w:szCs w:val="21"/>
                      <w:vertAlign w:val="superscript"/>
                      <w:lang w:bidi="ar"/>
                    </w:rPr>
                    <w:t>3</w:t>
                  </w:r>
                </w:p>
              </w:tc>
              <w:tc>
                <w:tcPr>
                  <w:tcW w:w="1063" w:type="dxa"/>
                  <w:vAlign w:val="center"/>
                </w:tcPr>
                <w:p w14:paraId="798EA1AA">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7FC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4EC97655">
                  <w:pPr>
                    <w:adjustRightInd w:val="0"/>
                    <w:snapToGrid w:val="0"/>
                    <w:spacing w:line="240" w:lineRule="auto"/>
                    <w:jc w:val="center"/>
                    <w:rPr>
                      <w:rFonts w:ascii="Times New Roman" w:hAnsi="Times New Roman"/>
                      <w:color w:val="auto"/>
                      <w:kern w:val="0"/>
                      <w:sz w:val="21"/>
                      <w:szCs w:val="21"/>
                      <w:lang w:bidi="ar"/>
                    </w:rPr>
                  </w:pPr>
                </w:p>
              </w:tc>
              <w:tc>
                <w:tcPr>
                  <w:tcW w:w="390" w:type="dxa"/>
                  <w:vMerge w:val="restart"/>
                  <w:vAlign w:val="center"/>
                </w:tcPr>
                <w:p w14:paraId="5BDA91BB">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废气</w:t>
                  </w:r>
                </w:p>
              </w:tc>
              <w:tc>
                <w:tcPr>
                  <w:tcW w:w="1185" w:type="dxa"/>
                  <w:gridSpan w:val="2"/>
                  <w:vAlign w:val="center"/>
                </w:tcPr>
                <w:p w14:paraId="078DD577">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水泥储罐粉尘</w:t>
                  </w:r>
                </w:p>
              </w:tc>
              <w:tc>
                <w:tcPr>
                  <w:tcW w:w="4680" w:type="dxa"/>
                  <w:vAlign w:val="center"/>
                </w:tcPr>
                <w:p w14:paraId="1B8584A3">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val="en-US" w:eastAsia="zh-CN" w:bidi="ar"/>
                    </w:rPr>
                    <w:t>经自带布袋除尘器设备处理后呈无组织排放</w:t>
                  </w:r>
                </w:p>
              </w:tc>
              <w:tc>
                <w:tcPr>
                  <w:tcW w:w="1063" w:type="dxa"/>
                  <w:vAlign w:val="center"/>
                </w:tcPr>
                <w:p w14:paraId="42D60F8F">
                  <w:pPr>
                    <w:adjustRightInd w:val="0"/>
                    <w:snapToGrid w:val="0"/>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3E7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332C286E">
                  <w:pPr>
                    <w:adjustRightInd w:val="0"/>
                    <w:snapToGrid w:val="0"/>
                    <w:spacing w:line="240" w:lineRule="auto"/>
                    <w:jc w:val="center"/>
                    <w:rPr>
                      <w:rFonts w:ascii="Times New Roman" w:hAnsi="Times New Roman"/>
                      <w:color w:val="auto"/>
                      <w:kern w:val="0"/>
                      <w:sz w:val="21"/>
                      <w:szCs w:val="21"/>
                      <w:lang w:bidi="ar"/>
                    </w:rPr>
                  </w:pPr>
                </w:p>
              </w:tc>
              <w:tc>
                <w:tcPr>
                  <w:tcW w:w="390" w:type="dxa"/>
                  <w:vMerge w:val="continue"/>
                  <w:vAlign w:val="center"/>
                </w:tcPr>
                <w:p w14:paraId="7A9A79D8">
                  <w:pPr>
                    <w:adjustRightInd w:val="0"/>
                    <w:snapToGrid w:val="0"/>
                    <w:spacing w:line="240" w:lineRule="auto"/>
                    <w:jc w:val="center"/>
                    <w:rPr>
                      <w:rFonts w:hint="eastAsia" w:ascii="Times New Roman" w:hAnsi="Times New Roman"/>
                      <w:color w:val="auto"/>
                      <w:kern w:val="0"/>
                      <w:sz w:val="21"/>
                      <w:szCs w:val="21"/>
                      <w:lang w:bidi="ar"/>
                    </w:rPr>
                  </w:pPr>
                </w:p>
              </w:tc>
              <w:tc>
                <w:tcPr>
                  <w:tcW w:w="1185" w:type="dxa"/>
                  <w:gridSpan w:val="2"/>
                  <w:vAlign w:val="center"/>
                </w:tcPr>
                <w:p w14:paraId="4F00517D">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堆场、破碎、搅拌混合粉尘</w:t>
                  </w:r>
                </w:p>
              </w:tc>
              <w:tc>
                <w:tcPr>
                  <w:tcW w:w="4680" w:type="dxa"/>
                  <w:vAlign w:val="center"/>
                </w:tcPr>
                <w:p w14:paraId="1EFDD92E">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val="en-US" w:eastAsia="zh-CN" w:bidi="ar"/>
                    </w:rPr>
                    <w:t>搭建顶棚，厂房三面围挡，安装喷淋装置</w:t>
                  </w:r>
                </w:p>
              </w:tc>
              <w:tc>
                <w:tcPr>
                  <w:tcW w:w="1063" w:type="dxa"/>
                  <w:vAlign w:val="center"/>
                </w:tcPr>
                <w:p w14:paraId="710C8214">
                  <w:pPr>
                    <w:adjustRightInd w:val="0"/>
                    <w:snapToGrid w:val="0"/>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0FC4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14:paraId="6C46642F">
                  <w:pPr>
                    <w:adjustRightInd w:val="0"/>
                    <w:snapToGrid w:val="0"/>
                    <w:spacing w:line="240" w:lineRule="auto"/>
                    <w:jc w:val="center"/>
                    <w:rPr>
                      <w:rFonts w:ascii="Times New Roman" w:hAnsi="Times New Roman"/>
                      <w:color w:val="auto"/>
                      <w:kern w:val="0"/>
                      <w:sz w:val="21"/>
                      <w:szCs w:val="21"/>
                      <w:lang w:bidi="ar"/>
                    </w:rPr>
                  </w:pPr>
                </w:p>
              </w:tc>
              <w:tc>
                <w:tcPr>
                  <w:tcW w:w="390" w:type="dxa"/>
                  <w:vMerge w:val="continue"/>
                  <w:vAlign w:val="center"/>
                </w:tcPr>
                <w:p w14:paraId="5586C96F">
                  <w:pPr>
                    <w:adjustRightInd w:val="0"/>
                    <w:snapToGrid w:val="0"/>
                    <w:spacing w:line="240" w:lineRule="auto"/>
                    <w:jc w:val="center"/>
                    <w:rPr>
                      <w:rFonts w:ascii="Times New Roman" w:hAnsi="Times New Roman"/>
                      <w:color w:val="auto"/>
                      <w:kern w:val="0"/>
                      <w:sz w:val="21"/>
                      <w:szCs w:val="21"/>
                      <w:lang w:bidi="ar"/>
                    </w:rPr>
                  </w:pPr>
                </w:p>
              </w:tc>
              <w:tc>
                <w:tcPr>
                  <w:tcW w:w="1185" w:type="dxa"/>
                  <w:gridSpan w:val="2"/>
                  <w:vAlign w:val="center"/>
                </w:tcPr>
                <w:p w14:paraId="4BBEA132">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厨房油烟</w:t>
                  </w:r>
                </w:p>
              </w:tc>
              <w:tc>
                <w:tcPr>
                  <w:tcW w:w="4680" w:type="dxa"/>
                  <w:vAlign w:val="center"/>
                </w:tcPr>
                <w:p w14:paraId="01D07FEB">
                  <w:pPr>
                    <w:adjustRightInd w:val="0"/>
                    <w:snapToGrid w:val="0"/>
                    <w:spacing w:line="240" w:lineRule="auto"/>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安装油烟机1套</w:t>
                  </w:r>
                </w:p>
              </w:tc>
              <w:tc>
                <w:tcPr>
                  <w:tcW w:w="1063" w:type="dxa"/>
                  <w:vAlign w:val="center"/>
                </w:tcPr>
                <w:p w14:paraId="0E25A676">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70D8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1" w:type="dxa"/>
                  <w:vMerge w:val="continue"/>
                  <w:vAlign w:val="center"/>
                </w:tcPr>
                <w:p w14:paraId="1845B0F0">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Merge w:val="restart"/>
                  <w:vAlign w:val="center"/>
                </w:tcPr>
                <w:p w14:paraId="487B4286">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固体废物</w:t>
                  </w:r>
                </w:p>
              </w:tc>
              <w:tc>
                <w:tcPr>
                  <w:tcW w:w="4680" w:type="dxa"/>
                  <w:vAlign w:val="center"/>
                </w:tcPr>
                <w:p w14:paraId="554BF280">
                  <w:pPr>
                    <w:widowControl/>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sz w:val="21"/>
                      <w:szCs w:val="21"/>
                      <w:lang w:eastAsia="zh-CN"/>
                    </w:rPr>
                    <w:t>水泥储罐自带的</w:t>
                  </w:r>
                  <w:r>
                    <w:rPr>
                      <w:rFonts w:hint="eastAsia" w:ascii="Times New Roman" w:hAnsi="Times New Roman"/>
                      <w:color w:val="auto"/>
                      <w:sz w:val="21"/>
                      <w:szCs w:val="21"/>
                    </w:rPr>
                    <w:t>布袋除尘器收集后的粉尘用于生产</w:t>
                  </w:r>
                  <w:r>
                    <w:rPr>
                      <w:rFonts w:hint="eastAsia" w:ascii="Times New Roman" w:hAnsi="Times New Roman"/>
                      <w:color w:val="auto"/>
                      <w:sz w:val="21"/>
                      <w:szCs w:val="21"/>
                      <w:lang w:eastAsia="zh-CN"/>
                    </w:rPr>
                    <w:t>；</w:t>
                  </w:r>
                  <w:r>
                    <w:rPr>
                      <w:rFonts w:ascii="Times New Roman" w:hAnsi="Times New Roman"/>
                      <w:color w:val="auto"/>
                      <w:sz w:val="21"/>
                      <w:szCs w:val="21"/>
                    </w:rPr>
                    <w:t>不合格的砖坯</w:t>
                  </w:r>
                  <w:r>
                    <w:rPr>
                      <w:rFonts w:hint="eastAsia" w:ascii="Times New Roman" w:hAnsi="Times New Roman"/>
                      <w:color w:val="auto"/>
                      <w:sz w:val="21"/>
                      <w:szCs w:val="21"/>
                    </w:rPr>
                    <w:t>中未干化的废砖坯返回生产工艺使用</w:t>
                  </w:r>
                  <w:r>
                    <w:rPr>
                      <w:rFonts w:hint="eastAsia" w:ascii="Times New Roman" w:hAnsi="Times New Roman"/>
                      <w:color w:val="auto"/>
                      <w:sz w:val="21"/>
                      <w:szCs w:val="21"/>
                      <w:lang w:eastAsia="zh-CN"/>
                    </w:rPr>
                    <w:t>，</w:t>
                  </w:r>
                  <w:r>
                    <w:rPr>
                      <w:rFonts w:hint="eastAsia" w:ascii="Times New Roman" w:hAnsi="Times New Roman"/>
                      <w:color w:val="auto"/>
                      <w:sz w:val="21"/>
                      <w:szCs w:val="21"/>
                    </w:rPr>
                    <w:t>固化的废砖坯需要先经过人工敲碎后再返回生产工艺使用；废料渣</w:t>
                  </w:r>
                  <w:r>
                    <w:rPr>
                      <w:rFonts w:hint="eastAsia" w:ascii="Times New Roman" w:hAnsi="Times New Roman"/>
                      <w:color w:val="auto"/>
                      <w:sz w:val="21"/>
                      <w:szCs w:val="21"/>
                      <w:lang w:val="en-US" w:eastAsia="zh-CN"/>
                    </w:rPr>
                    <w:t>敲碎回用于生产；废弃焊头统一收集后定期外售；废脱模剂桶集中存放在脱模剂储存间统一处置，待收集到一定数量后交由厂家回收处置</w:t>
                  </w:r>
                </w:p>
              </w:tc>
              <w:tc>
                <w:tcPr>
                  <w:tcW w:w="1063" w:type="dxa"/>
                  <w:vAlign w:val="center"/>
                </w:tcPr>
                <w:p w14:paraId="24A28FE1">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2273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1" w:type="dxa"/>
                  <w:vMerge w:val="continue"/>
                  <w:vAlign w:val="center"/>
                </w:tcPr>
                <w:p w14:paraId="7CF5F780">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Merge w:val="continue"/>
                  <w:vAlign w:val="center"/>
                </w:tcPr>
                <w:p w14:paraId="6E5C6968">
                  <w:pPr>
                    <w:adjustRightInd w:val="0"/>
                    <w:snapToGrid w:val="0"/>
                    <w:spacing w:line="240" w:lineRule="auto"/>
                    <w:jc w:val="center"/>
                    <w:rPr>
                      <w:rFonts w:ascii="Times New Roman" w:hAnsi="Times New Roman"/>
                      <w:color w:val="auto"/>
                      <w:kern w:val="0"/>
                      <w:sz w:val="21"/>
                      <w:szCs w:val="21"/>
                      <w:lang w:bidi="ar"/>
                    </w:rPr>
                  </w:pPr>
                </w:p>
              </w:tc>
              <w:tc>
                <w:tcPr>
                  <w:tcW w:w="4680" w:type="dxa"/>
                  <w:vAlign w:val="center"/>
                </w:tcPr>
                <w:p w14:paraId="68C2DBDB">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sz w:val="21"/>
                      <w:szCs w:val="21"/>
                    </w:rPr>
                    <w:t>生活垃圾</w:t>
                  </w: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定期清运处置；餐厨垃圾</w:t>
                  </w: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c>
                <w:tcPr>
                  <w:tcW w:w="1063" w:type="dxa"/>
                  <w:vAlign w:val="center"/>
                </w:tcPr>
                <w:p w14:paraId="03DC8CC2">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7893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1" w:type="dxa"/>
                  <w:vMerge w:val="continue"/>
                  <w:vAlign w:val="center"/>
                </w:tcPr>
                <w:p w14:paraId="170B4313">
                  <w:pPr>
                    <w:adjustRightInd w:val="0"/>
                    <w:snapToGrid w:val="0"/>
                    <w:spacing w:line="240" w:lineRule="auto"/>
                    <w:jc w:val="center"/>
                    <w:rPr>
                      <w:rFonts w:ascii="Times New Roman" w:hAnsi="Times New Roman"/>
                      <w:color w:val="auto"/>
                      <w:kern w:val="0"/>
                      <w:sz w:val="21"/>
                      <w:szCs w:val="21"/>
                      <w:lang w:bidi="ar"/>
                    </w:rPr>
                  </w:pPr>
                </w:p>
              </w:tc>
              <w:tc>
                <w:tcPr>
                  <w:tcW w:w="1575" w:type="dxa"/>
                  <w:gridSpan w:val="3"/>
                  <w:vAlign w:val="center"/>
                </w:tcPr>
                <w:p w14:paraId="3DA49C8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噪声</w:t>
                  </w:r>
                </w:p>
              </w:tc>
              <w:tc>
                <w:tcPr>
                  <w:tcW w:w="4680" w:type="dxa"/>
                  <w:vAlign w:val="center"/>
                </w:tcPr>
                <w:p w14:paraId="6DFB395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sz w:val="21"/>
                      <w:szCs w:val="21"/>
                      <w:lang w:eastAsia="zh-CN"/>
                    </w:rPr>
                    <w:t>对于高噪声设备的操作工人，采取轮换制，并发放耳塞等劳保防护；夜间22时至次日8时禁止生产；生产车间进行半封闭隔声，对高噪声、高振动设备底部设置减震基础进行降噪</w:t>
                  </w:r>
                </w:p>
              </w:tc>
              <w:tc>
                <w:tcPr>
                  <w:tcW w:w="1063" w:type="dxa"/>
                  <w:vAlign w:val="center"/>
                </w:tcPr>
                <w:p w14:paraId="0A187A45">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bl>
          <w:p w14:paraId="2EA76444">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项目产品方案及规模</w:t>
            </w:r>
          </w:p>
          <w:p w14:paraId="32E7C234">
            <w:pPr>
              <w:adjustRightInd w:val="0"/>
              <w:snapToGrid w:val="0"/>
              <w:ind w:firstLine="480" w:firstLineChars="200"/>
              <w:rPr>
                <w:rFonts w:hint="default" w:ascii="Times New Roman" w:hAnsi="Times New Roman" w:eastAsia="宋体"/>
                <w:color w:val="auto"/>
                <w:kern w:val="0"/>
                <w:lang w:val="en-US" w:eastAsia="zh-CN" w:bidi="ar"/>
              </w:rPr>
            </w:pPr>
            <w:r>
              <w:rPr>
                <w:rFonts w:hint="eastAsia" w:ascii="Times New Roman" w:hAnsi="Times New Roman"/>
                <w:color w:val="auto"/>
                <w:kern w:val="0"/>
                <w:lang w:bidi="ar"/>
              </w:rPr>
              <w:t>本项目</w:t>
            </w:r>
            <w:r>
              <w:rPr>
                <w:rFonts w:hint="eastAsia" w:ascii="Times New Roman" w:hAnsi="Times New Roman"/>
                <w:color w:val="auto"/>
                <w:lang w:eastAsia="zh-CN"/>
              </w:rPr>
              <w:t>新建</w:t>
            </w:r>
            <w:r>
              <w:rPr>
                <w:rFonts w:hint="eastAsia" w:ascii="Times New Roman" w:hAnsi="Times New Roman"/>
                <w:color w:val="auto"/>
                <w:lang w:val="en-US" w:eastAsia="zh-CN"/>
              </w:rPr>
              <w:t>2条生产线，其中1条为年产3500万块的免烧砖生产线，另1条为共用的</w:t>
            </w:r>
            <w:r>
              <w:rPr>
                <w:rFonts w:hint="eastAsia" w:ascii="Times New Roman" w:hAnsi="Times New Roman"/>
                <w:color w:val="auto"/>
                <w:lang w:eastAsia="zh-CN"/>
              </w:rPr>
              <w:t>井盖、涵管及预制板生产线，其中，井盖年产</w:t>
            </w:r>
            <w:r>
              <w:rPr>
                <w:rFonts w:hint="eastAsia" w:ascii="Times New Roman" w:hAnsi="Times New Roman"/>
                <w:color w:val="auto"/>
                <w:lang w:val="en-US" w:eastAsia="zh-CN"/>
              </w:rPr>
              <w:t>1万块，涵管年产0.5万根，预制板年产1万块</w:t>
            </w:r>
            <w:r>
              <w:rPr>
                <w:rFonts w:hint="eastAsia" w:ascii="Times New Roman" w:hAnsi="Times New Roman"/>
                <w:color w:val="auto"/>
                <w:kern w:val="0"/>
                <w:lang w:bidi="ar"/>
              </w:rPr>
              <w:t>。</w:t>
            </w:r>
            <w:r>
              <w:rPr>
                <w:rFonts w:hint="eastAsia" w:ascii="Times New Roman" w:hAnsi="Times New Roman"/>
                <w:color w:val="auto"/>
                <w:kern w:val="0"/>
                <w:lang w:eastAsia="zh-CN" w:bidi="ar"/>
              </w:rPr>
              <w:t>具体产品方案见表</w:t>
            </w:r>
            <w:r>
              <w:rPr>
                <w:rFonts w:hint="eastAsia" w:ascii="Times New Roman" w:hAnsi="Times New Roman"/>
                <w:color w:val="auto"/>
                <w:kern w:val="0"/>
                <w:lang w:val="en-US" w:eastAsia="zh-CN" w:bidi="ar"/>
              </w:rPr>
              <w:t>2-2。</w:t>
            </w:r>
          </w:p>
          <w:p w14:paraId="6EC432CD">
            <w:pPr>
              <w:adjustRightInd w:val="0"/>
              <w:snapToGrid w:val="0"/>
              <w:jc w:val="center"/>
              <w:rPr>
                <w:rFonts w:hint="eastAsia" w:ascii="Times New Roman" w:hAnsi="Times New Roman" w:eastAsia="宋体"/>
                <w:b/>
                <w:bCs/>
                <w:color w:val="auto"/>
                <w:kern w:val="0"/>
                <w:lang w:eastAsia="zh-CN" w:bidi="ar"/>
              </w:rPr>
            </w:pPr>
            <w:r>
              <w:rPr>
                <w:rFonts w:ascii="Times New Roman" w:hAnsi="Times New Roman"/>
                <w:b/>
                <w:bCs/>
                <w:color w:val="auto"/>
                <w:kern w:val="0"/>
                <w:lang w:bidi="ar"/>
              </w:rPr>
              <w:t>表2-2 项目产品方案</w:t>
            </w:r>
            <w:r>
              <w:rPr>
                <w:rFonts w:hint="eastAsia" w:ascii="Times New Roman" w:hAnsi="Times New Roman"/>
                <w:b/>
                <w:bCs/>
                <w:color w:val="auto"/>
                <w:kern w:val="0"/>
                <w:lang w:eastAsia="zh-CN" w:bidi="ar"/>
              </w:rPr>
              <w:t>一览表</w:t>
            </w:r>
          </w:p>
          <w:tbl>
            <w:tblPr>
              <w:tblStyle w:val="20"/>
              <w:tblW w:w="8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285"/>
              <w:gridCol w:w="2321"/>
            </w:tblGrid>
            <w:tr w14:paraId="5E77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2" w:type="dxa"/>
                  <w:vAlign w:val="center"/>
                </w:tcPr>
                <w:p w14:paraId="26D97FF2">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产品名称</w:t>
                  </w:r>
                </w:p>
              </w:tc>
              <w:tc>
                <w:tcPr>
                  <w:tcW w:w="4285" w:type="dxa"/>
                  <w:vAlign w:val="center"/>
                </w:tcPr>
                <w:p w14:paraId="6FD8BF92">
                  <w:pPr>
                    <w:adjustRightInd w:val="0"/>
                    <w:snapToGrid w:val="0"/>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规格</w:t>
                  </w:r>
                </w:p>
              </w:tc>
              <w:tc>
                <w:tcPr>
                  <w:tcW w:w="2321" w:type="dxa"/>
                  <w:vAlign w:val="center"/>
                </w:tcPr>
                <w:p w14:paraId="768C075D">
                  <w:pPr>
                    <w:adjustRightInd w:val="0"/>
                    <w:snapToGrid w:val="0"/>
                    <w:spacing w:line="240" w:lineRule="auto"/>
                    <w:jc w:val="center"/>
                    <w:rPr>
                      <w:rFonts w:hint="eastAsia" w:ascii="Times New Roman" w:hAnsi="Times New Roman" w:eastAsia="宋体"/>
                      <w:b/>
                      <w:bCs/>
                      <w:color w:val="auto"/>
                      <w:kern w:val="0"/>
                      <w:sz w:val="21"/>
                      <w:szCs w:val="21"/>
                      <w:lang w:eastAsia="zh-CN" w:bidi="ar"/>
                    </w:rPr>
                  </w:pPr>
                  <w:r>
                    <w:rPr>
                      <w:rFonts w:ascii="Times New Roman" w:hAnsi="Times New Roman"/>
                      <w:b/>
                      <w:bCs/>
                      <w:color w:val="auto"/>
                      <w:kern w:val="0"/>
                      <w:sz w:val="21"/>
                      <w:szCs w:val="21"/>
                      <w:lang w:bidi="ar"/>
                    </w:rPr>
                    <w:t>产量（</w:t>
                  </w:r>
                  <w:r>
                    <w:rPr>
                      <w:rFonts w:hint="eastAsia" w:ascii="Times New Roman" w:hAnsi="Times New Roman"/>
                      <w:b/>
                      <w:bCs/>
                      <w:color w:val="auto"/>
                      <w:kern w:val="0"/>
                      <w:sz w:val="21"/>
                      <w:szCs w:val="21"/>
                      <w:lang w:bidi="ar"/>
                    </w:rPr>
                    <w:t>万块</w:t>
                  </w:r>
                  <w:r>
                    <w:rPr>
                      <w:rFonts w:ascii="Times New Roman" w:hAnsi="Times New Roman"/>
                      <w:b/>
                      <w:bCs/>
                      <w:color w:val="auto"/>
                      <w:kern w:val="0"/>
                      <w:sz w:val="21"/>
                      <w:szCs w:val="21"/>
                      <w:lang w:bidi="ar"/>
                    </w:rPr>
                    <w:t>/a</w:t>
                  </w:r>
                  <w:r>
                    <w:rPr>
                      <w:rFonts w:hint="eastAsia" w:ascii="Times New Roman" w:hAnsi="Times New Roman"/>
                      <w:b/>
                      <w:bCs/>
                      <w:color w:val="auto"/>
                      <w:kern w:val="0"/>
                      <w:sz w:val="21"/>
                      <w:szCs w:val="21"/>
                      <w:lang w:eastAsia="zh-CN" w:bidi="ar"/>
                    </w:rPr>
                    <w:t>）</w:t>
                  </w:r>
                </w:p>
              </w:tc>
            </w:tr>
            <w:tr w14:paraId="24FF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2" w:type="dxa"/>
                  <w:vAlign w:val="center"/>
                </w:tcPr>
                <w:p w14:paraId="49183EC6">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免烧砖</w:t>
                  </w:r>
                </w:p>
              </w:tc>
              <w:tc>
                <w:tcPr>
                  <w:tcW w:w="4285" w:type="dxa"/>
                  <w:vAlign w:val="center"/>
                </w:tcPr>
                <w:p w14:paraId="04FE0068">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24c</w:t>
                  </w:r>
                  <w:r>
                    <w:rPr>
                      <w:rFonts w:ascii="Times New Roman" w:hAnsi="Times New Roman"/>
                      <w:color w:val="auto"/>
                      <w:sz w:val="21"/>
                      <w:szCs w:val="21"/>
                    </w:rPr>
                    <w:t>m×</w:t>
                  </w:r>
                  <w:r>
                    <w:rPr>
                      <w:rFonts w:hint="eastAsia" w:ascii="Times New Roman" w:hAnsi="Times New Roman"/>
                      <w:color w:val="auto"/>
                      <w:sz w:val="21"/>
                      <w:szCs w:val="21"/>
                      <w:lang w:val="en-US" w:eastAsia="zh-CN"/>
                    </w:rPr>
                    <w:t>12</w:t>
                  </w:r>
                  <w:r>
                    <w:rPr>
                      <w:rFonts w:hint="eastAsia" w:ascii="Times New Roman" w:hAnsi="Times New Roman"/>
                      <w:color w:val="auto"/>
                      <w:sz w:val="21"/>
                      <w:szCs w:val="21"/>
                    </w:rPr>
                    <w:t>c</w:t>
                  </w:r>
                  <w:r>
                    <w:rPr>
                      <w:rFonts w:ascii="Times New Roman" w:hAnsi="Times New Roman"/>
                      <w:color w:val="auto"/>
                      <w:sz w:val="21"/>
                      <w:szCs w:val="21"/>
                    </w:rPr>
                    <w:t>m×</w:t>
                  </w:r>
                  <w:r>
                    <w:rPr>
                      <w:rFonts w:hint="eastAsia" w:ascii="Times New Roman" w:hAnsi="Times New Roman"/>
                      <w:color w:val="auto"/>
                      <w:sz w:val="21"/>
                      <w:szCs w:val="21"/>
                      <w:lang w:val="en-US" w:eastAsia="zh-CN"/>
                    </w:rPr>
                    <w:t>5</w:t>
                  </w:r>
                  <w:r>
                    <w:rPr>
                      <w:rFonts w:hint="eastAsia" w:ascii="Times New Roman" w:hAnsi="Times New Roman"/>
                      <w:color w:val="auto"/>
                      <w:sz w:val="21"/>
                      <w:szCs w:val="21"/>
                    </w:rPr>
                    <w:t>c</w:t>
                  </w:r>
                  <w:r>
                    <w:rPr>
                      <w:rFonts w:ascii="Times New Roman" w:hAnsi="Times New Roman"/>
                      <w:color w:val="auto"/>
                      <w:sz w:val="21"/>
                      <w:szCs w:val="21"/>
                    </w:rPr>
                    <w:t>m</w:t>
                  </w:r>
                </w:p>
                <w:p w14:paraId="617A357D">
                  <w:pPr>
                    <w:adjustRightInd w:val="0"/>
                    <w:snapToGrid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3kg/块</w:t>
                  </w:r>
                </w:p>
              </w:tc>
              <w:tc>
                <w:tcPr>
                  <w:tcW w:w="2321" w:type="dxa"/>
                  <w:vAlign w:val="center"/>
                </w:tcPr>
                <w:p w14:paraId="71E23A12">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3</w:t>
                  </w:r>
                  <w:r>
                    <w:rPr>
                      <w:rFonts w:hint="eastAsia" w:ascii="Times New Roman" w:hAnsi="Times New Roman"/>
                      <w:color w:val="auto"/>
                      <w:kern w:val="0"/>
                      <w:sz w:val="21"/>
                      <w:szCs w:val="21"/>
                      <w:lang w:val="en-US" w:eastAsia="zh-CN" w:bidi="ar"/>
                    </w:rPr>
                    <w:t>5</w:t>
                  </w:r>
                  <w:r>
                    <w:rPr>
                      <w:rFonts w:ascii="Times New Roman" w:hAnsi="Times New Roman"/>
                      <w:color w:val="auto"/>
                      <w:kern w:val="0"/>
                      <w:sz w:val="21"/>
                      <w:szCs w:val="21"/>
                      <w:lang w:bidi="ar"/>
                    </w:rPr>
                    <w:t>00</w:t>
                  </w:r>
                </w:p>
              </w:tc>
            </w:tr>
            <w:tr w14:paraId="6DF3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2" w:type="dxa"/>
                  <w:vAlign w:val="center"/>
                </w:tcPr>
                <w:p w14:paraId="54E1E9A7">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井盖</w:t>
                  </w:r>
                </w:p>
              </w:tc>
              <w:tc>
                <w:tcPr>
                  <w:tcW w:w="4285" w:type="dxa"/>
                  <w:vAlign w:val="center"/>
                </w:tcPr>
                <w:p w14:paraId="6A1D82E4">
                  <w:pPr>
                    <w:adjustRightInd w:val="0"/>
                    <w:snapToGrid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eastAsia="zh-CN"/>
                    </w:rPr>
                    <w:t>直径</w:t>
                  </w:r>
                  <w:r>
                    <w:rPr>
                      <w:rFonts w:hint="eastAsia" w:ascii="Times New Roman" w:hAnsi="Times New Roman"/>
                      <w:color w:val="auto"/>
                      <w:sz w:val="21"/>
                      <w:szCs w:val="21"/>
                      <w:lang w:val="en-US" w:eastAsia="zh-CN"/>
                    </w:rPr>
                    <w:t>30-100cm</w:t>
                  </w:r>
                </w:p>
              </w:tc>
              <w:tc>
                <w:tcPr>
                  <w:tcW w:w="2321" w:type="dxa"/>
                  <w:vAlign w:val="center"/>
                </w:tcPr>
                <w:p w14:paraId="474D1F20">
                  <w:pPr>
                    <w:adjustRightInd w:val="0"/>
                    <w:snapToGrid w:val="0"/>
                    <w:spacing w:line="240" w:lineRule="auto"/>
                    <w:jc w:val="center"/>
                    <w:rPr>
                      <w:rFonts w:hint="eastAsia"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1</w:t>
                  </w:r>
                </w:p>
              </w:tc>
            </w:tr>
            <w:tr w14:paraId="71D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2" w:type="dxa"/>
                  <w:vAlign w:val="center"/>
                </w:tcPr>
                <w:p w14:paraId="7627C52C">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涵管</w:t>
                  </w:r>
                </w:p>
              </w:tc>
              <w:tc>
                <w:tcPr>
                  <w:tcW w:w="4285" w:type="dxa"/>
                  <w:vAlign w:val="center"/>
                </w:tcPr>
                <w:p w14:paraId="7C8FF1C2">
                  <w:pPr>
                    <w:adjustRightInd w:val="0"/>
                    <w:snapToGrid w:val="0"/>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eastAsia="zh-CN"/>
                    </w:rPr>
                    <w:t>直径</w:t>
                  </w:r>
                  <w:r>
                    <w:rPr>
                      <w:rFonts w:hint="eastAsia" w:ascii="Times New Roman" w:hAnsi="Times New Roman"/>
                      <w:color w:val="auto"/>
                      <w:sz w:val="21"/>
                      <w:szCs w:val="21"/>
                      <w:lang w:val="en-US" w:eastAsia="zh-CN"/>
                    </w:rPr>
                    <w:t>30-300cm</w:t>
                  </w:r>
                </w:p>
                <w:p w14:paraId="5BB69A75">
                  <w:pPr>
                    <w:adjustRightInd w:val="0"/>
                    <w:snapToGrid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长50-200cm</w:t>
                  </w:r>
                </w:p>
              </w:tc>
              <w:tc>
                <w:tcPr>
                  <w:tcW w:w="2321" w:type="dxa"/>
                  <w:vAlign w:val="center"/>
                </w:tcPr>
                <w:p w14:paraId="7A91FD64">
                  <w:pPr>
                    <w:adjustRightInd w:val="0"/>
                    <w:snapToGrid w:val="0"/>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0.5</w:t>
                  </w:r>
                </w:p>
              </w:tc>
            </w:tr>
            <w:tr w14:paraId="669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2" w:type="dxa"/>
                  <w:vAlign w:val="center"/>
                </w:tcPr>
                <w:p w14:paraId="4CD0303D">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预制板</w:t>
                  </w:r>
                </w:p>
              </w:tc>
              <w:tc>
                <w:tcPr>
                  <w:tcW w:w="4285" w:type="dxa"/>
                  <w:vAlign w:val="center"/>
                </w:tcPr>
                <w:p w14:paraId="7B3CAD21">
                  <w:pPr>
                    <w:adjustRightInd w:val="0"/>
                    <w:snapToGrid w:val="0"/>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eastAsia="zh-CN"/>
                    </w:rPr>
                    <w:t>长</w:t>
                  </w:r>
                  <w:r>
                    <w:rPr>
                      <w:rFonts w:hint="eastAsia" w:ascii="Times New Roman" w:hAnsi="Times New Roman"/>
                      <w:color w:val="auto"/>
                      <w:sz w:val="21"/>
                      <w:szCs w:val="21"/>
                      <w:lang w:val="en-US" w:eastAsia="zh-CN"/>
                    </w:rPr>
                    <w:t>50-200cm</w:t>
                  </w:r>
                </w:p>
                <w:p w14:paraId="53A83283">
                  <w:pPr>
                    <w:adjustRightInd w:val="0"/>
                    <w:snapToGrid w:val="0"/>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宽40-150cm</w:t>
                  </w:r>
                </w:p>
                <w:p w14:paraId="16E28F06">
                  <w:pPr>
                    <w:adjustRightInd w:val="0"/>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厚10-50cm</w:t>
                  </w:r>
                </w:p>
              </w:tc>
              <w:tc>
                <w:tcPr>
                  <w:tcW w:w="2321" w:type="dxa"/>
                  <w:vAlign w:val="center"/>
                </w:tcPr>
                <w:p w14:paraId="2DCE62D6">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w:t>
                  </w:r>
                </w:p>
              </w:tc>
            </w:tr>
          </w:tbl>
          <w:p w14:paraId="79494257">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原辅材料及用量</w:t>
            </w:r>
          </w:p>
          <w:p w14:paraId="68BD2D84">
            <w:pPr>
              <w:ind w:firstLine="480" w:firstLineChars="200"/>
              <w:rPr>
                <w:rFonts w:ascii="Times New Roman" w:hAnsi="Times New Roman"/>
                <w:color w:val="auto"/>
              </w:rPr>
            </w:pPr>
            <w:r>
              <w:rPr>
                <w:rFonts w:hint="eastAsia" w:ascii="Times New Roman" w:hAnsi="Times New Roman"/>
                <w:color w:val="auto"/>
              </w:rPr>
              <w:t>本项目生产的原料主要为外购的</w:t>
            </w:r>
            <w:r>
              <w:rPr>
                <w:rFonts w:hint="eastAsia" w:ascii="Times New Roman" w:hAnsi="Times New Roman"/>
                <w:color w:val="auto"/>
                <w:lang w:val="en-US" w:eastAsia="zh-CN"/>
              </w:rPr>
              <w:t>普通硅酸盐水泥</w:t>
            </w:r>
            <w:r>
              <w:rPr>
                <w:rFonts w:hint="eastAsia" w:ascii="Times New Roman" w:hAnsi="Times New Roman"/>
                <w:color w:val="auto"/>
              </w:rPr>
              <w:t>、</w:t>
            </w:r>
            <w:r>
              <w:rPr>
                <w:rFonts w:hint="eastAsia" w:ascii="Times New Roman" w:hAnsi="Times New Roman"/>
                <w:color w:val="auto"/>
                <w:lang w:eastAsia="zh-CN"/>
              </w:rPr>
              <w:t>砂子、公分石、石粉</w:t>
            </w:r>
            <w:r>
              <w:rPr>
                <w:rFonts w:hint="eastAsia" w:ascii="Times New Roman" w:hAnsi="Times New Roman"/>
                <w:color w:val="auto"/>
              </w:rPr>
              <w:t>等。项目原料均来源于手续齐全的</w:t>
            </w:r>
            <w:r>
              <w:rPr>
                <w:rFonts w:hint="eastAsia" w:ascii="Times New Roman" w:hAnsi="Times New Roman"/>
                <w:color w:val="auto"/>
                <w:lang w:eastAsia="zh-CN"/>
              </w:rPr>
              <w:t>单位</w:t>
            </w:r>
            <w:r>
              <w:rPr>
                <w:rFonts w:hint="eastAsia" w:ascii="Times New Roman" w:hAnsi="Times New Roman"/>
                <w:color w:val="auto"/>
              </w:rPr>
              <w:t>。</w:t>
            </w:r>
            <w:r>
              <w:rPr>
                <w:rFonts w:hint="eastAsia" w:ascii="Times New Roman" w:hAnsi="Times New Roman"/>
                <w:color w:val="auto"/>
                <w:lang w:val="zh-CN"/>
              </w:rPr>
              <w:t>项目生产原料使用及供应方情况见表</w:t>
            </w:r>
            <w:r>
              <w:rPr>
                <w:rFonts w:hint="eastAsia" w:ascii="Times New Roman" w:hAnsi="Times New Roman"/>
                <w:color w:val="auto"/>
              </w:rPr>
              <w:t>2-3。</w:t>
            </w:r>
          </w:p>
          <w:p w14:paraId="38840BFC">
            <w:pPr>
              <w:adjustRightInd w:val="0"/>
              <w:snapToGrid w:val="0"/>
              <w:jc w:val="center"/>
              <w:rPr>
                <w:rFonts w:ascii="Times New Roman" w:hAnsi="Times New Roman"/>
                <w:b/>
                <w:bCs/>
                <w:color w:val="auto"/>
                <w:kern w:val="0"/>
                <w:lang w:bidi="ar"/>
              </w:rPr>
            </w:pPr>
            <w:r>
              <w:rPr>
                <w:rFonts w:hint="eastAsia" w:ascii="Times New Roman" w:hAnsi="Times New Roman"/>
                <w:b/>
                <w:bCs/>
                <w:color w:val="auto"/>
                <w:kern w:val="0"/>
                <w:lang w:bidi="ar"/>
              </w:rPr>
              <w:t>表2-3 项目原辅材料用量一览表</w:t>
            </w:r>
          </w:p>
          <w:tbl>
            <w:tblPr>
              <w:tblStyle w:val="19"/>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00"/>
              <w:gridCol w:w="1760"/>
              <w:gridCol w:w="1418"/>
              <w:gridCol w:w="1538"/>
              <w:gridCol w:w="1540"/>
            </w:tblGrid>
            <w:tr w14:paraId="6DA2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22" w:type="dxa"/>
                  <w:vAlign w:val="center"/>
                </w:tcPr>
                <w:p w14:paraId="630BD5E9">
                  <w:pPr>
                    <w:pStyle w:val="33"/>
                    <w:snapToGrid w:val="0"/>
                    <w:spacing w:line="240" w:lineRule="auto"/>
                    <w:ind w:firstLine="0"/>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200" w:type="dxa"/>
                  <w:vAlign w:val="center"/>
                </w:tcPr>
                <w:p w14:paraId="4501BB4E">
                  <w:pPr>
                    <w:pStyle w:val="33"/>
                    <w:snapToGrid w:val="0"/>
                    <w:spacing w:line="240" w:lineRule="auto"/>
                    <w:ind w:firstLine="0"/>
                    <w:jc w:val="center"/>
                    <w:rPr>
                      <w:rFonts w:ascii="Times New Roman" w:hAnsi="Times New Roman"/>
                      <w:b/>
                      <w:bCs/>
                      <w:color w:val="auto"/>
                      <w:sz w:val="21"/>
                      <w:szCs w:val="21"/>
                    </w:rPr>
                  </w:pPr>
                  <w:r>
                    <w:rPr>
                      <w:rFonts w:ascii="Times New Roman" w:hAnsi="Times New Roman"/>
                      <w:b/>
                      <w:bCs/>
                      <w:color w:val="auto"/>
                      <w:sz w:val="21"/>
                      <w:szCs w:val="21"/>
                    </w:rPr>
                    <w:t>材料名称</w:t>
                  </w:r>
                </w:p>
              </w:tc>
              <w:tc>
                <w:tcPr>
                  <w:tcW w:w="1760" w:type="dxa"/>
                  <w:vAlign w:val="center"/>
                </w:tcPr>
                <w:p w14:paraId="0F5CB8D7">
                  <w:pPr>
                    <w:pStyle w:val="33"/>
                    <w:snapToGrid w:val="0"/>
                    <w:spacing w:line="240" w:lineRule="auto"/>
                    <w:ind w:firstLine="0"/>
                    <w:jc w:val="center"/>
                    <w:rPr>
                      <w:rFonts w:hint="eastAsia" w:ascii="Times New Roman" w:hAnsi="Times New Roman" w:eastAsia="宋体"/>
                      <w:b/>
                      <w:bCs/>
                      <w:color w:val="auto"/>
                      <w:sz w:val="21"/>
                      <w:szCs w:val="21"/>
                      <w:lang w:val="en-US" w:eastAsia="zh-CN"/>
                    </w:rPr>
                  </w:pPr>
                  <w:r>
                    <w:rPr>
                      <w:rFonts w:hint="eastAsia" w:ascii="Times New Roman" w:hAnsi="Times New Roman"/>
                      <w:b/>
                      <w:bCs/>
                      <w:color w:val="auto"/>
                      <w:sz w:val="21"/>
                      <w:szCs w:val="21"/>
                    </w:rPr>
                    <w:t>年</w:t>
                  </w:r>
                  <w:r>
                    <w:rPr>
                      <w:rFonts w:ascii="Times New Roman" w:hAnsi="Times New Roman"/>
                      <w:b/>
                      <w:bCs/>
                      <w:color w:val="auto"/>
                      <w:sz w:val="21"/>
                      <w:szCs w:val="21"/>
                    </w:rPr>
                    <w:t>用量</w:t>
                  </w:r>
                </w:p>
              </w:tc>
              <w:tc>
                <w:tcPr>
                  <w:tcW w:w="1418" w:type="dxa"/>
                  <w:vAlign w:val="center"/>
                </w:tcPr>
                <w:p w14:paraId="7D54BD90">
                  <w:pPr>
                    <w:pStyle w:val="33"/>
                    <w:snapToGrid w:val="0"/>
                    <w:spacing w:line="240" w:lineRule="auto"/>
                    <w:ind w:firstLine="0"/>
                    <w:jc w:val="center"/>
                    <w:rPr>
                      <w:rFonts w:ascii="Times New Roman" w:hAnsi="Times New Roman"/>
                      <w:b/>
                      <w:bCs/>
                      <w:color w:val="auto"/>
                      <w:sz w:val="21"/>
                      <w:szCs w:val="21"/>
                    </w:rPr>
                  </w:pPr>
                  <w:r>
                    <w:rPr>
                      <w:rFonts w:ascii="Times New Roman" w:hAnsi="Times New Roman"/>
                      <w:b/>
                      <w:bCs/>
                      <w:color w:val="auto"/>
                      <w:sz w:val="21"/>
                      <w:szCs w:val="21"/>
                    </w:rPr>
                    <w:t>最大暂存量</w:t>
                  </w:r>
                </w:p>
              </w:tc>
              <w:tc>
                <w:tcPr>
                  <w:tcW w:w="1538" w:type="dxa"/>
                  <w:vAlign w:val="center"/>
                </w:tcPr>
                <w:p w14:paraId="14095C34">
                  <w:pPr>
                    <w:pStyle w:val="33"/>
                    <w:snapToGrid w:val="0"/>
                    <w:spacing w:line="240" w:lineRule="auto"/>
                    <w:ind w:firstLine="0"/>
                    <w:jc w:val="center"/>
                    <w:rPr>
                      <w:rFonts w:ascii="Times New Roman" w:hAnsi="Times New Roman"/>
                      <w:b/>
                      <w:bCs/>
                      <w:color w:val="auto"/>
                      <w:sz w:val="21"/>
                      <w:szCs w:val="21"/>
                    </w:rPr>
                  </w:pPr>
                  <w:r>
                    <w:rPr>
                      <w:rFonts w:hint="eastAsia" w:ascii="Times New Roman" w:hAnsi="Times New Roman"/>
                      <w:b/>
                      <w:bCs/>
                      <w:color w:val="auto"/>
                      <w:sz w:val="21"/>
                      <w:szCs w:val="21"/>
                    </w:rPr>
                    <w:t>储存方式</w:t>
                  </w:r>
                </w:p>
              </w:tc>
              <w:tc>
                <w:tcPr>
                  <w:tcW w:w="1540" w:type="dxa"/>
                  <w:vAlign w:val="center"/>
                </w:tcPr>
                <w:p w14:paraId="2874040C">
                  <w:pPr>
                    <w:pStyle w:val="33"/>
                    <w:snapToGrid w:val="0"/>
                    <w:spacing w:line="240" w:lineRule="auto"/>
                    <w:ind w:firstLine="0"/>
                    <w:jc w:val="center"/>
                    <w:rPr>
                      <w:rFonts w:ascii="Times New Roman" w:hAnsi="Times New Roman"/>
                      <w:b/>
                      <w:bCs/>
                      <w:color w:val="auto"/>
                      <w:sz w:val="21"/>
                      <w:szCs w:val="21"/>
                    </w:rPr>
                  </w:pPr>
                  <w:r>
                    <w:rPr>
                      <w:rFonts w:ascii="Times New Roman" w:hAnsi="Times New Roman"/>
                      <w:b/>
                      <w:bCs/>
                      <w:color w:val="auto"/>
                      <w:sz w:val="21"/>
                      <w:szCs w:val="21"/>
                    </w:rPr>
                    <w:t>来源</w:t>
                  </w:r>
                </w:p>
              </w:tc>
            </w:tr>
            <w:tr w14:paraId="3F8F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78" w:type="dxa"/>
                  <w:gridSpan w:val="6"/>
                  <w:vAlign w:val="center"/>
                </w:tcPr>
                <w:p w14:paraId="35EC80DB">
                  <w:pPr>
                    <w:pStyle w:val="33"/>
                    <w:snapToGrid w:val="0"/>
                    <w:spacing w:line="240" w:lineRule="auto"/>
                    <w:ind w:firstLine="0" w:firstLineChars="0"/>
                    <w:jc w:val="left"/>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一、免烧砖生产原料用量情况</w:t>
                  </w:r>
                </w:p>
              </w:tc>
            </w:tr>
            <w:tr w14:paraId="15F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7BB0F69B">
                  <w:pPr>
                    <w:pStyle w:val="33"/>
                    <w:snapToGrid w:val="0"/>
                    <w:spacing w:line="240" w:lineRule="auto"/>
                    <w:ind w:firstLine="0"/>
                    <w:jc w:val="center"/>
                    <w:rPr>
                      <w:rFonts w:ascii="Times New Roman" w:hAnsi="Times New Roman"/>
                      <w:color w:val="auto"/>
                      <w:sz w:val="21"/>
                      <w:szCs w:val="21"/>
                    </w:rPr>
                  </w:pPr>
                  <w:r>
                    <w:rPr>
                      <w:rFonts w:ascii="Times New Roman" w:hAnsi="Times New Roman"/>
                      <w:color w:val="auto"/>
                      <w:sz w:val="21"/>
                      <w:szCs w:val="21"/>
                    </w:rPr>
                    <w:t>1</w:t>
                  </w:r>
                </w:p>
              </w:tc>
              <w:tc>
                <w:tcPr>
                  <w:tcW w:w="1200" w:type="dxa"/>
                  <w:vAlign w:val="center"/>
                </w:tcPr>
                <w:p w14:paraId="68D4DCED">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砂子</w:t>
                  </w:r>
                </w:p>
              </w:tc>
              <w:tc>
                <w:tcPr>
                  <w:tcW w:w="1760" w:type="dxa"/>
                  <w:vAlign w:val="center"/>
                </w:tcPr>
                <w:p w14:paraId="5522AE82">
                  <w:pPr>
                    <w:autoSpaceDE w:val="0"/>
                    <w:autoSpaceDN w:val="0"/>
                    <w:adjustRightInd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52500t</w:t>
                  </w:r>
                </w:p>
              </w:tc>
              <w:tc>
                <w:tcPr>
                  <w:tcW w:w="1418" w:type="dxa"/>
                  <w:vAlign w:val="center"/>
                </w:tcPr>
                <w:p w14:paraId="635E379F">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1000t</w:t>
                  </w:r>
                </w:p>
              </w:tc>
              <w:tc>
                <w:tcPr>
                  <w:tcW w:w="1538" w:type="dxa"/>
                  <w:vAlign w:val="center"/>
                </w:tcPr>
                <w:p w14:paraId="01C65A3E">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堆放</w:t>
                  </w:r>
                </w:p>
              </w:tc>
              <w:tc>
                <w:tcPr>
                  <w:tcW w:w="1540" w:type="dxa"/>
                  <w:vAlign w:val="center"/>
                </w:tcPr>
                <w:p w14:paraId="076782F7">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砂石场</w:t>
                  </w:r>
                </w:p>
              </w:tc>
            </w:tr>
            <w:tr w14:paraId="4A4C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046685E4">
                  <w:pPr>
                    <w:pStyle w:val="33"/>
                    <w:snapToGrid w:val="0"/>
                    <w:spacing w:line="240" w:lineRule="auto"/>
                    <w:ind w:firstLine="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1200" w:type="dxa"/>
                  <w:vAlign w:val="center"/>
                </w:tcPr>
                <w:p w14:paraId="7A8EA9DC">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石粉</w:t>
                  </w:r>
                </w:p>
              </w:tc>
              <w:tc>
                <w:tcPr>
                  <w:tcW w:w="1760" w:type="dxa"/>
                  <w:vAlign w:val="center"/>
                </w:tcPr>
                <w:p w14:paraId="5241B667">
                  <w:pPr>
                    <w:autoSpaceDE w:val="0"/>
                    <w:autoSpaceDN w:val="0"/>
                    <w:adjustRightInd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38850t</w:t>
                  </w:r>
                </w:p>
              </w:tc>
              <w:tc>
                <w:tcPr>
                  <w:tcW w:w="1418" w:type="dxa"/>
                  <w:vAlign w:val="center"/>
                </w:tcPr>
                <w:p w14:paraId="6DF3AB9B">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200t</w:t>
                  </w:r>
                </w:p>
              </w:tc>
              <w:tc>
                <w:tcPr>
                  <w:tcW w:w="1538" w:type="dxa"/>
                  <w:vAlign w:val="center"/>
                </w:tcPr>
                <w:p w14:paraId="61353137">
                  <w:pPr>
                    <w:pStyle w:val="33"/>
                    <w:snapToGrid w:val="0"/>
                    <w:spacing w:line="240" w:lineRule="auto"/>
                    <w:ind w:firstLine="0" w:firstLineChars="0"/>
                    <w:jc w:val="center"/>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lang w:val="en-US" w:eastAsia="zh-CN"/>
                    </w:rPr>
                    <w:t>堆放</w:t>
                  </w:r>
                </w:p>
              </w:tc>
              <w:tc>
                <w:tcPr>
                  <w:tcW w:w="1540" w:type="dxa"/>
                  <w:vAlign w:val="center"/>
                </w:tcPr>
                <w:p w14:paraId="09A037DA">
                  <w:pPr>
                    <w:pStyle w:val="33"/>
                    <w:snapToGrid w:val="0"/>
                    <w:spacing w:line="240" w:lineRule="auto"/>
                    <w:ind w:firstLine="0" w:firstLineChars="0"/>
                    <w:jc w:val="center"/>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lang w:val="en-US" w:eastAsia="zh-CN"/>
                    </w:rPr>
                    <w:t>砂石场</w:t>
                  </w:r>
                </w:p>
              </w:tc>
            </w:tr>
            <w:tr w14:paraId="3418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22" w:type="dxa"/>
                  <w:vAlign w:val="center"/>
                </w:tcPr>
                <w:p w14:paraId="46D7AF91">
                  <w:pPr>
                    <w:pStyle w:val="33"/>
                    <w:snapToGrid w:val="0"/>
                    <w:spacing w:line="240" w:lineRule="auto"/>
                    <w:ind w:firstLine="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w:t>
                  </w:r>
                </w:p>
              </w:tc>
              <w:tc>
                <w:tcPr>
                  <w:tcW w:w="1200" w:type="dxa"/>
                  <w:vAlign w:val="center"/>
                </w:tcPr>
                <w:p w14:paraId="2EDDFA4B">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普通硅酸盐水泥</w:t>
                  </w:r>
                </w:p>
              </w:tc>
              <w:tc>
                <w:tcPr>
                  <w:tcW w:w="1760" w:type="dxa"/>
                  <w:vAlign w:val="center"/>
                </w:tcPr>
                <w:p w14:paraId="3DBCA808">
                  <w:pPr>
                    <w:autoSpaceDE w:val="0"/>
                    <w:autoSpaceDN w:val="0"/>
                    <w:adjustRightInd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13650t</w:t>
                  </w:r>
                </w:p>
              </w:tc>
              <w:tc>
                <w:tcPr>
                  <w:tcW w:w="1418" w:type="dxa"/>
                  <w:vAlign w:val="center"/>
                </w:tcPr>
                <w:p w14:paraId="17F7444B">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400t</w:t>
                  </w:r>
                </w:p>
              </w:tc>
              <w:tc>
                <w:tcPr>
                  <w:tcW w:w="1538" w:type="dxa"/>
                  <w:vAlign w:val="center"/>
                </w:tcPr>
                <w:p w14:paraId="255C94E7">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筒仓（100t/个）</w:t>
                  </w:r>
                </w:p>
              </w:tc>
              <w:tc>
                <w:tcPr>
                  <w:tcW w:w="1540" w:type="dxa"/>
                  <w:vAlign w:val="center"/>
                </w:tcPr>
                <w:p w14:paraId="29F3C006">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水泥厂</w:t>
                  </w:r>
                </w:p>
              </w:tc>
            </w:tr>
            <w:tr w14:paraId="52BC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78" w:type="dxa"/>
                  <w:gridSpan w:val="6"/>
                  <w:vAlign w:val="center"/>
                </w:tcPr>
                <w:p w14:paraId="19A69ABD">
                  <w:pPr>
                    <w:pStyle w:val="33"/>
                    <w:snapToGrid w:val="0"/>
                    <w:spacing w:line="240" w:lineRule="auto"/>
                    <w:ind w:firstLine="0" w:firstLineChars="0"/>
                    <w:jc w:val="left"/>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lang w:eastAsia="zh-CN"/>
                    </w:rPr>
                    <w:t>二、井盖、涵管、预制板</w:t>
                  </w:r>
                  <w:r>
                    <w:rPr>
                      <w:rFonts w:hint="eastAsia" w:ascii="Times New Roman" w:hAnsi="Times New Roman"/>
                      <w:color w:val="auto"/>
                      <w:sz w:val="21"/>
                      <w:szCs w:val="21"/>
                      <w:lang w:val="en-US" w:eastAsia="zh-CN"/>
                    </w:rPr>
                    <w:t>生产原料用量情况</w:t>
                  </w:r>
                </w:p>
              </w:tc>
            </w:tr>
            <w:tr w14:paraId="5E6D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7AB62C57">
                  <w:pPr>
                    <w:pStyle w:val="33"/>
                    <w:snapToGrid w:val="0"/>
                    <w:spacing w:line="240" w:lineRule="auto"/>
                    <w:ind w:firstLine="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w:t>
                  </w:r>
                </w:p>
              </w:tc>
              <w:tc>
                <w:tcPr>
                  <w:tcW w:w="1200" w:type="dxa"/>
                  <w:vAlign w:val="center"/>
                </w:tcPr>
                <w:p w14:paraId="410DA0CF">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砂子</w:t>
                  </w:r>
                </w:p>
              </w:tc>
              <w:tc>
                <w:tcPr>
                  <w:tcW w:w="1760" w:type="dxa"/>
                  <w:vAlign w:val="center"/>
                </w:tcPr>
                <w:p w14:paraId="00CCE7D5">
                  <w:pPr>
                    <w:autoSpaceDE w:val="0"/>
                    <w:autoSpaceDN w:val="0"/>
                    <w:adjustRightInd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10200t</w:t>
                  </w:r>
                </w:p>
              </w:tc>
              <w:tc>
                <w:tcPr>
                  <w:tcW w:w="1418" w:type="dxa"/>
                  <w:vAlign w:val="center"/>
                </w:tcPr>
                <w:p w14:paraId="1E3827F3">
                  <w:pPr>
                    <w:pStyle w:val="33"/>
                    <w:snapToGrid w:val="0"/>
                    <w:spacing w:line="240" w:lineRule="auto"/>
                    <w:ind w:firstLine="0" w:firstLineChars="0"/>
                    <w:jc w:val="center"/>
                    <w:rPr>
                      <w:rFonts w:hint="default"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1000t</w:t>
                  </w:r>
                </w:p>
              </w:tc>
              <w:tc>
                <w:tcPr>
                  <w:tcW w:w="1538" w:type="dxa"/>
                  <w:vAlign w:val="center"/>
                </w:tcPr>
                <w:p w14:paraId="637920D2">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堆放</w:t>
                  </w:r>
                </w:p>
              </w:tc>
              <w:tc>
                <w:tcPr>
                  <w:tcW w:w="1540" w:type="dxa"/>
                  <w:vAlign w:val="center"/>
                </w:tcPr>
                <w:p w14:paraId="5F64862F">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砂石场</w:t>
                  </w:r>
                </w:p>
              </w:tc>
            </w:tr>
            <w:tr w14:paraId="38CF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201E3BC4">
                  <w:pPr>
                    <w:pStyle w:val="33"/>
                    <w:snapToGrid w:val="0"/>
                    <w:spacing w:line="240" w:lineRule="auto"/>
                    <w:ind w:firstLine="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1200" w:type="dxa"/>
                  <w:vAlign w:val="center"/>
                </w:tcPr>
                <w:p w14:paraId="2AAEEA73">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公分石</w:t>
                  </w:r>
                </w:p>
              </w:tc>
              <w:tc>
                <w:tcPr>
                  <w:tcW w:w="1760" w:type="dxa"/>
                  <w:vAlign w:val="center"/>
                </w:tcPr>
                <w:p w14:paraId="3006C75A">
                  <w:pPr>
                    <w:autoSpaceDE w:val="0"/>
                    <w:autoSpaceDN w:val="0"/>
                    <w:adjustRightInd w:val="0"/>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10200t</w:t>
                  </w:r>
                </w:p>
              </w:tc>
              <w:tc>
                <w:tcPr>
                  <w:tcW w:w="1418" w:type="dxa"/>
                  <w:vAlign w:val="center"/>
                </w:tcPr>
                <w:p w14:paraId="24CFC914">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1000t</w:t>
                  </w:r>
                </w:p>
              </w:tc>
              <w:tc>
                <w:tcPr>
                  <w:tcW w:w="1538" w:type="dxa"/>
                  <w:vAlign w:val="center"/>
                </w:tcPr>
                <w:p w14:paraId="2848767E">
                  <w:pPr>
                    <w:pStyle w:val="33"/>
                    <w:snapToGrid w:val="0"/>
                    <w:spacing w:line="240" w:lineRule="auto"/>
                    <w:ind w:firstLine="0" w:firstLineChars="0"/>
                    <w:jc w:val="center"/>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lang w:val="en-US" w:eastAsia="zh-CN"/>
                    </w:rPr>
                    <w:t>堆放</w:t>
                  </w:r>
                </w:p>
              </w:tc>
              <w:tc>
                <w:tcPr>
                  <w:tcW w:w="1540" w:type="dxa"/>
                  <w:vAlign w:val="center"/>
                </w:tcPr>
                <w:p w14:paraId="288A6ED1">
                  <w:pPr>
                    <w:pStyle w:val="33"/>
                    <w:snapToGrid w:val="0"/>
                    <w:spacing w:line="240" w:lineRule="auto"/>
                    <w:ind w:firstLine="0" w:firstLineChars="0"/>
                    <w:jc w:val="center"/>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lang w:val="en-US" w:eastAsia="zh-CN"/>
                    </w:rPr>
                    <w:t>砂石场</w:t>
                  </w:r>
                </w:p>
              </w:tc>
            </w:tr>
            <w:tr w14:paraId="3410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22" w:type="dxa"/>
                  <w:vAlign w:val="center"/>
                </w:tcPr>
                <w:p w14:paraId="7FD02852">
                  <w:pPr>
                    <w:pStyle w:val="33"/>
                    <w:snapToGrid w:val="0"/>
                    <w:spacing w:line="240" w:lineRule="auto"/>
                    <w:ind w:firstLine="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w:t>
                  </w:r>
                </w:p>
              </w:tc>
              <w:tc>
                <w:tcPr>
                  <w:tcW w:w="1200" w:type="dxa"/>
                  <w:vAlign w:val="center"/>
                </w:tcPr>
                <w:p w14:paraId="235B645D">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普通硅酸盐水泥</w:t>
                  </w:r>
                </w:p>
              </w:tc>
              <w:tc>
                <w:tcPr>
                  <w:tcW w:w="1760" w:type="dxa"/>
                  <w:vAlign w:val="center"/>
                </w:tcPr>
                <w:p w14:paraId="0C40ECC3">
                  <w:pPr>
                    <w:autoSpaceDE w:val="0"/>
                    <w:autoSpaceDN w:val="0"/>
                    <w:adjustRightInd w:val="0"/>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olor w:val="auto"/>
                      <w:sz w:val="21"/>
                      <w:szCs w:val="21"/>
                      <w:lang w:val="en-US" w:eastAsia="zh-CN"/>
                    </w:rPr>
                    <w:t>6442t</w:t>
                  </w:r>
                </w:p>
              </w:tc>
              <w:tc>
                <w:tcPr>
                  <w:tcW w:w="1418" w:type="dxa"/>
                  <w:vAlign w:val="center"/>
                </w:tcPr>
                <w:p w14:paraId="401E0875">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400t</w:t>
                  </w:r>
                </w:p>
              </w:tc>
              <w:tc>
                <w:tcPr>
                  <w:tcW w:w="1538" w:type="dxa"/>
                  <w:vAlign w:val="center"/>
                </w:tcPr>
                <w:p w14:paraId="428F94BF">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筒仓（100t/个）</w:t>
                  </w:r>
                </w:p>
              </w:tc>
              <w:tc>
                <w:tcPr>
                  <w:tcW w:w="1540" w:type="dxa"/>
                  <w:vAlign w:val="center"/>
                </w:tcPr>
                <w:p w14:paraId="53BF8E77">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lang w:val="en-US" w:eastAsia="zh-CN"/>
                    </w:rPr>
                    <w:t>水泥厂</w:t>
                  </w:r>
                </w:p>
              </w:tc>
            </w:tr>
            <w:tr w14:paraId="2BF0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4F32AEDE">
                  <w:pPr>
                    <w:pStyle w:val="33"/>
                    <w:snapToGrid w:val="0"/>
                    <w:spacing w:line="240" w:lineRule="auto"/>
                    <w:ind w:firstLine="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w:t>
                  </w:r>
                </w:p>
              </w:tc>
              <w:tc>
                <w:tcPr>
                  <w:tcW w:w="1200" w:type="dxa"/>
                  <w:vAlign w:val="center"/>
                </w:tcPr>
                <w:p w14:paraId="4D69B144">
                  <w:pPr>
                    <w:pStyle w:val="33"/>
                    <w:snapToGrid w:val="0"/>
                    <w:spacing w:line="240" w:lineRule="auto"/>
                    <w:ind w:firstLine="0" w:firstLineChars="0"/>
                    <w:jc w:val="center"/>
                    <w:rPr>
                      <w:rFonts w:hint="eastAsia" w:ascii="Times New Roman" w:hAnsi="Times New Roman" w:eastAsiaTheme="minorEastAsia" w:cstheme="minorBidi"/>
                      <w:color w:val="auto"/>
                      <w:kern w:val="24"/>
                      <w:sz w:val="21"/>
                      <w:szCs w:val="21"/>
                      <w:lang w:val="en-US" w:eastAsia="zh-CN" w:bidi="ar-SA"/>
                    </w:rPr>
                  </w:pPr>
                  <w:r>
                    <w:rPr>
                      <w:rFonts w:hint="eastAsia" w:ascii="Times New Roman" w:hAnsi="Times New Roman" w:cstheme="minorBidi"/>
                      <w:color w:val="auto"/>
                      <w:kern w:val="24"/>
                      <w:sz w:val="21"/>
                      <w:szCs w:val="21"/>
                      <w:lang w:val="en-US" w:eastAsia="zh-CN" w:bidi="ar-SA"/>
                    </w:rPr>
                    <w:t>钢筋</w:t>
                  </w:r>
                </w:p>
              </w:tc>
              <w:tc>
                <w:tcPr>
                  <w:tcW w:w="1760" w:type="dxa"/>
                  <w:vAlign w:val="center"/>
                </w:tcPr>
                <w:p w14:paraId="3B5713B8">
                  <w:pPr>
                    <w:autoSpaceDE w:val="0"/>
                    <w:autoSpaceDN w:val="0"/>
                    <w:adjustRightInd w:val="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300t</w:t>
                  </w:r>
                </w:p>
              </w:tc>
              <w:tc>
                <w:tcPr>
                  <w:tcW w:w="1418" w:type="dxa"/>
                  <w:vAlign w:val="center"/>
                </w:tcPr>
                <w:p w14:paraId="22AA61F4">
                  <w:pPr>
                    <w:pStyle w:val="33"/>
                    <w:snapToGrid w:val="0"/>
                    <w:spacing w:line="240"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8t</w:t>
                  </w:r>
                </w:p>
              </w:tc>
              <w:tc>
                <w:tcPr>
                  <w:tcW w:w="1538" w:type="dxa"/>
                  <w:vAlign w:val="center"/>
                </w:tcPr>
                <w:p w14:paraId="225476BE">
                  <w:pPr>
                    <w:pStyle w:val="33"/>
                    <w:snapToGrid w:val="0"/>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捆</w:t>
                  </w:r>
                </w:p>
              </w:tc>
              <w:tc>
                <w:tcPr>
                  <w:tcW w:w="1540" w:type="dxa"/>
                  <w:vAlign w:val="center"/>
                </w:tcPr>
                <w:p w14:paraId="4BFECDC1">
                  <w:pPr>
                    <w:pStyle w:val="33"/>
                    <w:snapToGrid w:val="0"/>
                    <w:spacing w:line="240" w:lineRule="auto"/>
                    <w:ind w:firstLine="0" w:firstLineChars="0"/>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市场购入</w:t>
                  </w:r>
                </w:p>
              </w:tc>
            </w:tr>
            <w:tr w14:paraId="60CE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12DB534A">
                  <w:pPr>
                    <w:pStyle w:val="33"/>
                    <w:snapToGrid w:val="0"/>
                    <w:spacing w:line="240" w:lineRule="auto"/>
                    <w:ind w:firstLine="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w:t>
                  </w:r>
                </w:p>
              </w:tc>
              <w:tc>
                <w:tcPr>
                  <w:tcW w:w="1200" w:type="dxa"/>
                  <w:vAlign w:val="center"/>
                </w:tcPr>
                <w:p w14:paraId="455858CC">
                  <w:pPr>
                    <w:pStyle w:val="33"/>
                    <w:snapToGrid w:val="0"/>
                    <w:spacing w:line="240" w:lineRule="auto"/>
                    <w:ind w:firstLine="0" w:firstLineChars="0"/>
                    <w:jc w:val="center"/>
                    <w:rPr>
                      <w:rFonts w:hint="eastAsia" w:ascii="Times New Roman" w:hAnsi="Times New Roman" w:eastAsiaTheme="minorEastAsia" w:cstheme="minorBidi"/>
                      <w:color w:val="auto"/>
                      <w:kern w:val="24"/>
                      <w:sz w:val="21"/>
                      <w:szCs w:val="21"/>
                      <w:lang w:val="en-US" w:eastAsia="zh-CN" w:bidi="ar-SA"/>
                    </w:rPr>
                  </w:pPr>
                  <w:r>
                    <w:rPr>
                      <w:rFonts w:hint="eastAsia" w:ascii="Times New Roman" w:hAnsi="Times New Roman" w:cstheme="minorBidi"/>
                      <w:color w:val="auto"/>
                      <w:kern w:val="24"/>
                      <w:sz w:val="21"/>
                      <w:szCs w:val="21"/>
                      <w:lang w:val="en-US" w:eastAsia="zh-CN" w:bidi="ar-SA"/>
                    </w:rPr>
                    <w:t>绑扎丝</w:t>
                  </w:r>
                </w:p>
              </w:tc>
              <w:tc>
                <w:tcPr>
                  <w:tcW w:w="1760" w:type="dxa"/>
                  <w:vAlign w:val="center"/>
                </w:tcPr>
                <w:p w14:paraId="58C6409C">
                  <w:pPr>
                    <w:autoSpaceDE w:val="0"/>
                    <w:autoSpaceDN w:val="0"/>
                    <w:adjustRightInd w:val="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4t</w:t>
                  </w:r>
                </w:p>
              </w:tc>
              <w:tc>
                <w:tcPr>
                  <w:tcW w:w="1418" w:type="dxa"/>
                  <w:vAlign w:val="center"/>
                </w:tcPr>
                <w:p w14:paraId="31BA308E">
                  <w:pPr>
                    <w:pStyle w:val="33"/>
                    <w:snapToGrid w:val="0"/>
                    <w:spacing w:line="240"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0.5t</w:t>
                  </w:r>
                </w:p>
              </w:tc>
              <w:tc>
                <w:tcPr>
                  <w:tcW w:w="1538" w:type="dxa"/>
                  <w:vAlign w:val="center"/>
                </w:tcPr>
                <w:p w14:paraId="2B5D04C9">
                  <w:pPr>
                    <w:pStyle w:val="33"/>
                    <w:snapToGrid w:val="0"/>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捆</w:t>
                  </w:r>
                </w:p>
              </w:tc>
              <w:tc>
                <w:tcPr>
                  <w:tcW w:w="1540" w:type="dxa"/>
                  <w:vAlign w:val="center"/>
                </w:tcPr>
                <w:p w14:paraId="0C215899">
                  <w:pPr>
                    <w:pStyle w:val="33"/>
                    <w:snapToGrid w:val="0"/>
                    <w:spacing w:line="240" w:lineRule="auto"/>
                    <w:ind w:firstLine="0" w:firstLineChars="0"/>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市场购入</w:t>
                  </w:r>
                </w:p>
              </w:tc>
            </w:tr>
            <w:tr w14:paraId="323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25C6C074">
                  <w:pPr>
                    <w:pStyle w:val="33"/>
                    <w:snapToGrid w:val="0"/>
                    <w:spacing w:line="240" w:lineRule="auto"/>
                    <w:ind w:firstLine="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6</w:t>
                  </w:r>
                </w:p>
              </w:tc>
              <w:tc>
                <w:tcPr>
                  <w:tcW w:w="1200" w:type="dxa"/>
                  <w:vAlign w:val="center"/>
                </w:tcPr>
                <w:p w14:paraId="62E06931">
                  <w:pPr>
                    <w:pStyle w:val="33"/>
                    <w:snapToGrid w:val="0"/>
                    <w:spacing w:line="240" w:lineRule="auto"/>
                    <w:ind w:firstLine="0" w:firstLineChars="0"/>
                    <w:jc w:val="center"/>
                    <w:rPr>
                      <w:rFonts w:hint="eastAsia" w:ascii="Times New Roman" w:hAnsi="Times New Roman" w:cstheme="minorBidi"/>
                      <w:color w:val="auto"/>
                      <w:kern w:val="24"/>
                      <w:sz w:val="21"/>
                      <w:szCs w:val="21"/>
                      <w:lang w:val="en-US" w:eastAsia="zh-CN" w:bidi="ar-SA"/>
                    </w:rPr>
                  </w:pPr>
                  <w:r>
                    <w:rPr>
                      <w:rFonts w:hint="eastAsia" w:ascii="Times New Roman" w:hAnsi="Times New Roman" w:cstheme="minorBidi"/>
                      <w:color w:val="auto"/>
                      <w:kern w:val="24"/>
                      <w:sz w:val="21"/>
                      <w:szCs w:val="21"/>
                      <w:lang w:val="en-US" w:eastAsia="zh-CN" w:bidi="ar-SA"/>
                    </w:rPr>
                    <w:t>焊条</w:t>
                  </w:r>
                </w:p>
              </w:tc>
              <w:tc>
                <w:tcPr>
                  <w:tcW w:w="1760" w:type="dxa"/>
                  <w:vAlign w:val="center"/>
                </w:tcPr>
                <w:p w14:paraId="03ECA5DE">
                  <w:pPr>
                    <w:autoSpaceDE w:val="0"/>
                    <w:autoSpaceDN w:val="0"/>
                    <w:adjustRightInd w:val="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0.1t</w:t>
                  </w:r>
                </w:p>
              </w:tc>
              <w:tc>
                <w:tcPr>
                  <w:tcW w:w="1418" w:type="dxa"/>
                  <w:vAlign w:val="center"/>
                </w:tcPr>
                <w:p w14:paraId="4961B58F">
                  <w:pPr>
                    <w:pStyle w:val="33"/>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0.02t</w:t>
                  </w:r>
                </w:p>
              </w:tc>
              <w:tc>
                <w:tcPr>
                  <w:tcW w:w="1538" w:type="dxa"/>
                  <w:vAlign w:val="center"/>
                </w:tcPr>
                <w:p w14:paraId="079724E0">
                  <w:pPr>
                    <w:pStyle w:val="33"/>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捆</w:t>
                  </w:r>
                </w:p>
              </w:tc>
              <w:tc>
                <w:tcPr>
                  <w:tcW w:w="1540" w:type="dxa"/>
                  <w:vAlign w:val="center"/>
                </w:tcPr>
                <w:p w14:paraId="0E5B5CA4">
                  <w:pPr>
                    <w:pStyle w:val="33"/>
                    <w:snapToGrid w:val="0"/>
                    <w:spacing w:line="240" w:lineRule="auto"/>
                    <w:ind w:firstLine="0" w:firstLineChars="0"/>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市场购入</w:t>
                  </w:r>
                </w:p>
              </w:tc>
            </w:tr>
            <w:tr w14:paraId="5A5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22" w:type="dxa"/>
                  <w:vAlign w:val="center"/>
                </w:tcPr>
                <w:p w14:paraId="5999807F">
                  <w:pPr>
                    <w:pStyle w:val="33"/>
                    <w:snapToGrid w:val="0"/>
                    <w:spacing w:line="240" w:lineRule="auto"/>
                    <w:ind w:firstLine="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7</w:t>
                  </w:r>
                </w:p>
              </w:tc>
              <w:tc>
                <w:tcPr>
                  <w:tcW w:w="1200" w:type="dxa"/>
                  <w:vAlign w:val="center"/>
                </w:tcPr>
                <w:p w14:paraId="4BB8F13D">
                  <w:pPr>
                    <w:pStyle w:val="33"/>
                    <w:snapToGrid w:val="0"/>
                    <w:spacing w:line="240" w:lineRule="auto"/>
                    <w:ind w:firstLine="0" w:firstLineChars="0"/>
                    <w:jc w:val="center"/>
                    <w:rPr>
                      <w:rFonts w:hint="eastAsia" w:ascii="Times New Roman" w:hAnsi="Times New Roman" w:eastAsia="宋体" w:cstheme="minorBidi"/>
                      <w:color w:val="auto"/>
                      <w:kern w:val="24"/>
                      <w:sz w:val="21"/>
                      <w:szCs w:val="21"/>
                      <w:lang w:val="en-US" w:eastAsia="zh-CN" w:bidi="ar-SA"/>
                    </w:rPr>
                  </w:pPr>
                  <w:r>
                    <w:rPr>
                      <w:rFonts w:hint="eastAsia" w:ascii="Times New Roman" w:hAnsi="Times New Roman" w:cstheme="minorBidi"/>
                      <w:color w:val="auto"/>
                      <w:kern w:val="24"/>
                      <w:sz w:val="21"/>
                      <w:szCs w:val="21"/>
                      <w:lang w:val="en-US" w:eastAsia="zh-CN" w:bidi="ar-SA"/>
                    </w:rPr>
                    <w:t>脱模剂</w:t>
                  </w:r>
                </w:p>
              </w:tc>
              <w:tc>
                <w:tcPr>
                  <w:tcW w:w="1760" w:type="dxa"/>
                  <w:vAlign w:val="center"/>
                </w:tcPr>
                <w:p w14:paraId="59960FF8">
                  <w:pPr>
                    <w:autoSpaceDE w:val="0"/>
                    <w:autoSpaceDN w:val="0"/>
                    <w:adjustRightInd w:val="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6桶</w:t>
                  </w:r>
                </w:p>
              </w:tc>
              <w:tc>
                <w:tcPr>
                  <w:tcW w:w="1418" w:type="dxa"/>
                  <w:vAlign w:val="center"/>
                </w:tcPr>
                <w:p w14:paraId="7BE8E09B">
                  <w:pPr>
                    <w:pStyle w:val="33"/>
                    <w:snapToGrid w:val="0"/>
                    <w:spacing w:line="240"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3桶</w:t>
                  </w:r>
                </w:p>
              </w:tc>
              <w:tc>
                <w:tcPr>
                  <w:tcW w:w="1538" w:type="dxa"/>
                  <w:vAlign w:val="center"/>
                </w:tcPr>
                <w:p w14:paraId="6085CFE0">
                  <w:pPr>
                    <w:pStyle w:val="33"/>
                    <w:snapToGrid w:val="0"/>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桶装（</w:t>
                  </w:r>
                  <w:r>
                    <w:rPr>
                      <w:rFonts w:hint="eastAsia" w:ascii="Times New Roman" w:hAnsi="Times New Roman"/>
                      <w:color w:val="auto"/>
                      <w:sz w:val="21"/>
                      <w:szCs w:val="21"/>
                      <w:lang w:val="en-US" w:eastAsia="zh-CN"/>
                    </w:rPr>
                    <w:t>200L/桶</w:t>
                  </w:r>
                  <w:r>
                    <w:rPr>
                      <w:rFonts w:hint="eastAsia" w:ascii="Times New Roman" w:hAnsi="Times New Roman"/>
                      <w:color w:val="auto"/>
                      <w:sz w:val="21"/>
                      <w:szCs w:val="21"/>
                      <w:lang w:eastAsia="zh-CN"/>
                    </w:rPr>
                    <w:t>）</w:t>
                  </w:r>
                </w:p>
              </w:tc>
              <w:tc>
                <w:tcPr>
                  <w:tcW w:w="1540" w:type="dxa"/>
                  <w:vAlign w:val="center"/>
                </w:tcPr>
                <w:p w14:paraId="2D43386B">
                  <w:pPr>
                    <w:pStyle w:val="33"/>
                    <w:snapToGrid w:val="0"/>
                    <w:spacing w:line="240" w:lineRule="auto"/>
                    <w:ind w:firstLine="0" w:firstLineChars="0"/>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市场购入</w:t>
                  </w:r>
                </w:p>
              </w:tc>
            </w:tr>
            <w:tr w14:paraId="6F3C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78" w:type="dxa"/>
                  <w:gridSpan w:val="6"/>
                  <w:vAlign w:val="center"/>
                </w:tcPr>
                <w:p w14:paraId="02D53546">
                  <w:pPr>
                    <w:pStyle w:val="33"/>
                    <w:snapToGrid w:val="0"/>
                    <w:spacing w:line="240" w:lineRule="auto"/>
                    <w:ind w:firstLine="0" w:firstLineChars="0"/>
                    <w:jc w:val="left"/>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三、共用耗能</w:t>
                  </w:r>
                </w:p>
              </w:tc>
            </w:tr>
            <w:tr w14:paraId="1941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2" w:type="dxa"/>
                  <w:vAlign w:val="center"/>
                </w:tcPr>
                <w:p w14:paraId="14B14769">
                  <w:pPr>
                    <w:pStyle w:val="33"/>
                    <w:snapToGrid w:val="0"/>
                    <w:spacing w:line="240" w:lineRule="auto"/>
                    <w:ind w:firstLine="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w:t>
                  </w:r>
                </w:p>
              </w:tc>
              <w:tc>
                <w:tcPr>
                  <w:tcW w:w="1200" w:type="dxa"/>
                  <w:vAlign w:val="center"/>
                </w:tcPr>
                <w:p w14:paraId="019AE2DF">
                  <w:pPr>
                    <w:pStyle w:val="33"/>
                    <w:snapToGrid w:val="0"/>
                    <w:spacing w:line="240" w:lineRule="auto"/>
                    <w:ind w:firstLine="0" w:firstLineChars="0"/>
                    <w:jc w:val="center"/>
                    <w:rPr>
                      <w:rFonts w:hint="eastAsia" w:ascii="Times New Roman" w:hAnsi="Times New Roman" w:cs="Times New Roman" w:eastAsiaTheme="minorEastAsia"/>
                      <w:color w:val="auto"/>
                      <w:kern w:val="24"/>
                      <w:sz w:val="21"/>
                      <w:szCs w:val="21"/>
                      <w:lang w:val="en-US" w:eastAsia="zh-CN" w:bidi="ar-SA"/>
                    </w:rPr>
                  </w:pPr>
                  <w:r>
                    <w:rPr>
                      <w:rFonts w:hint="eastAsia" w:ascii="Times New Roman" w:hAnsi="Times New Roman"/>
                      <w:color w:val="auto"/>
                      <w:sz w:val="21"/>
                      <w:szCs w:val="21"/>
                    </w:rPr>
                    <w:t>水</w:t>
                  </w:r>
                </w:p>
              </w:tc>
              <w:tc>
                <w:tcPr>
                  <w:tcW w:w="1760" w:type="dxa"/>
                  <w:vAlign w:val="center"/>
                </w:tcPr>
                <w:p w14:paraId="66A0542B">
                  <w:pPr>
                    <w:autoSpaceDE w:val="0"/>
                    <w:autoSpaceDN w:val="0"/>
                    <w:adjustRightInd w:val="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1200</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/a</w:t>
                  </w:r>
                </w:p>
              </w:tc>
              <w:tc>
                <w:tcPr>
                  <w:tcW w:w="1418" w:type="dxa"/>
                  <w:vAlign w:val="center"/>
                </w:tcPr>
                <w:p w14:paraId="1E0D9E0F">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rPr>
                    <w:t>/</w:t>
                  </w:r>
                </w:p>
              </w:tc>
              <w:tc>
                <w:tcPr>
                  <w:tcW w:w="1538" w:type="dxa"/>
                  <w:vAlign w:val="center"/>
                </w:tcPr>
                <w:p w14:paraId="0B9A9074">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rPr>
                    <w:t>/</w:t>
                  </w:r>
                </w:p>
              </w:tc>
              <w:tc>
                <w:tcPr>
                  <w:tcW w:w="1540" w:type="dxa"/>
                  <w:vAlign w:val="center"/>
                </w:tcPr>
                <w:p w14:paraId="3A6EEDD6">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kern w:val="0"/>
                      <w:sz w:val="21"/>
                      <w:szCs w:val="21"/>
                      <w:lang w:bidi="ar"/>
                    </w:rPr>
                    <w:t>自来水供给</w:t>
                  </w:r>
                </w:p>
              </w:tc>
            </w:tr>
            <w:tr w14:paraId="658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22" w:type="dxa"/>
                  <w:vAlign w:val="center"/>
                </w:tcPr>
                <w:p w14:paraId="61CDCEE1">
                  <w:pPr>
                    <w:pStyle w:val="33"/>
                    <w:snapToGrid w:val="0"/>
                    <w:spacing w:line="240" w:lineRule="auto"/>
                    <w:ind w:firstLine="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1200" w:type="dxa"/>
                  <w:vAlign w:val="center"/>
                </w:tcPr>
                <w:p w14:paraId="5019E3A4">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rPr>
                    <w:t>电</w:t>
                  </w:r>
                </w:p>
              </w:tc>
              <w:tc>
                <w:tcPr>
                  <w:tcW w:w="1760" w:type="dxa"/>
                  <w:vAlign w:val="center"/>
                </w:tcPr>
                <w:p w14:paraId="3A2FFBC6">
                  <w:pPr>
                    <w:autoSpaceDE w:val="0"/>
                    <w:autoSpaceDN w:val="0"/>
                    <w:adjustRightInd w:val="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2400</w:t>
                  </w:r>
                  <w:r>
                    <w:rPr>
                      <w:rFonts w:ascii="Times New Roman" w:hAnsi="Times New Roman"/>
                      <w:color w:val="auto"/>
                      <w:szCs w:val="21"/>
                    </w:rPr>
                    <w:t>kWh/a</w:t>
                  </w:r>
                </w:p>
              </w:tc>
              <w:tc>
                <w:tcPr>
                  <w:tcW w:w="1418" w:type="dxa"/>
                  <w:vAlign w:val="center"/>
                </w:tcPr>
                <w:p w14:paraId="4B24DD9A">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rPr>
                    <w:t>/</w:t>
                  </w:r>
                </w:p>
              </w:tc>
              <w:tc>
                <w:tcPr>
                  <w:tcW w:w="1538" w:type="dxa"/>
                  <w:vAlign w:val="center"/>
                </w:tcPr>
                <w:p w14:paraId="7232D787">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sz w:val="21"/>
                      <w:szCs w:val="21"/>
                    </w:rPr>
                    <w:t>/</w:t>
                  </w:r>
                </w:p>
              </w:tc>
              <w:tc>
                <w:tcPr>
                  <w:tcW w:w="1540" w:type="dxa"/>
                  <w:vAlign w:val="center"/>
                </w:tcPr>
                <w:p w14:paraId="5FE89097">
                  <w:pPr>
                    <w:pStyle w:val="33"/>
                    <w:snapToGrid w:val="0"/>
                    <w:spacing w:line="240" w:lineRule="auto"/>
                    <w:ind w:firstLine="0" w:firstLineChars="0"/>
                    <w:jc w:val="center"/>
                    <w:rPr>
                      <w:rFonts w:ascii="Times New Roman" w:hAnsi="Times New Roman" w:eastAsia="宋体" w:cs="Times New Roman"/>
                      <w:color w:val="auto"/>
                      <w:kern w:val="24"/>
                      <w:sz w:val="21"/>
                      <w:szCs w:val="21"/>
                      <w:lang w:val="en-US" w:eastAsia="zh-CN" w:bidi="ar-SA"/>
                    </w:rPr>
                  </w:pPr>
                  <w:r>
                    <w:rPr>
                      <w:rFonts w:hint="eastAsia" w:ascii="Times New Roman" w:hAnsi="Times New Roman"/>
                      <w:color w:val="auto"/>
                      <w:kern w:val="0"/>
                      <w:sz w:val="21"/>
                      <w:szCs w:val="21"/>
                      <w:lang w:bidi="ar"/>
                    </w:rPr>
                    <w:t>市政电网供给</w:t>
                  </w:r>
                </w:p>
              </w:tc>
            </w:tr>
          </w:tbl>
          <w:p w14:paraId="426497E3">
            <w:pPr>
              <w:numPr>
                <w:ilvl w:val="0"/>
                <w:numId w:val="0"/>
              </w:numPr>
              <w:adjustRightInd w:val="0"/>
              <w:snapToGrid w:val="0"/>
              <w:rPr>
                <w:rFonts w:hint="eastAsia" w:ascii="Times New Roman" w:hAnsi="Times New Roman" w:eastAsia="宋体"/>
                <w:b/>
                <w:bCs/>
                <w:color w:val="auto"/>
                <w:kern w:val="0"/>
                <w:lang w:eastAsia="zh-CN" w:bidi="ar"/>
              </w:rPr>
            </w:pPr>
            <w:r>
              <w:rPr>
                <w:rFonts w:hint="eastAsia" w:ascii="Times New Roman" w:hAnsi="Times New Roman"/>
                <w:b/>
                <w:bCs/>
                <w:color w:val="auto"/>
                <w:kern w:val="0"/>
                <w:lang w:eastAsia="zh-CN" w:bidi="ar"/>
              </w:rPr>
              <w:t>理化性质：</w:t>
            </w:r>
          </w:p>
          <w:p w14:paraId="52AC1AEC">
            <w:pPr>
              <w:numPr>
                <w:ilvl w:val="0"/>
                <w:numId w:val="0"/>
              </w:numPr>
              <w:adjustRightInd w:val="0"/>
              <w:snapToGrid w:val="0"/>
              <w:ind w:firstLine="480" w:firstLineChars="200"/>
              <w:rPr>
                <w:rFonts w:hint="eastAsia" w:ascii="Times New Roman" w:hAnsi="Times New Roman" w:eastAsia="宋体"/>
                <w:b/>
                <w:bCs/>
                <w:color w:val="auto"/>
                <w:kern w:val="0"/>
                <w:lang w:eastAsia="zh-CN" w:bidi="ar"/>
              </w:rPr>
            </w:pPr>
            <w:r>
              <w:rPr>
                <w:rFonts w:hint="eastAsia" w:ascii="Times New Roman" w:hAnsi="Times New Roman"/>
                <w:color w:val="auto"/>
                <w:kern w:val="0"/>
                <w:lang w:bidi="ar"/>
              </w:rPr>
              <w:t>脱模剂∶在本项目生产过程中使用脱模剂分离模具与水泥制品。脱模剂是一种介于模具和成品之间的功能性物质，是防止橡胶、塑料、弹性体或其他材料的模制品、层压制品等粘结到模具或其他板面，起到脱离作用的一类加工助剂。脱模剂</w:t>
            </w:r>
            <w:r>
              <w:rPr>
                <w:rFonts w:hint="eastAsia" w:ascii="Times New Roman" w:hAnsi="Times New Roman"/>
                <w:color w:val="auto"/>
                <w:kern w:val="0"/>
                <w:lang w:eastAsia="zh-CN" w:bidi="ar"/>
              </w:rPr>
              <w:t>一般</w:t>
            </w:r>
            <w:r>
              <w:rPr>
                <w:rFonts w:hint="eastAsia" w:ascii="Times New Roman" w:hAnsi="Times New Roman"/>
                <w:color w:val="auto"/>
                <w:kern w:val="0"/>
                <w:lang w:bidi="ar"/>
              </w:rPr>
              <w:t>采用高分子有机酸、动物油、松香、亚硝酸钠、脂肪酸等几种原料合制而成，无毒不燃，不含对人体和环境有害的物质，系环保型水泥脱模剂，一般规格200</w:t>
            </w:r>
            <w:r>
              <w:rPr>
                <w:rFonts w:hint="eastAsia" w:ascii="Times New Roman" w:hAnsi="Times New Roman"/>
                <w:color w:val="auto"/>
                <w:kern w:val="0"/>
                <w:lang w:val="en-US" w:eastAsia="zh-CN" w:bidi="ar"/>
              </w:rPr>
              <w:t>L</w:t>
            </w:r>
            <w:r>
              <w:rPr>
                <w:rFonts w:hint="eastAsia" w:ascii="Times New Roman" w:hAnsi="Times New Roman"/>
                <w:color w:val="auto"/>
                <w:kern w:val="0"/>
                <w:lang w:bidi="ar"/>
              </w:rPr>
              <w:t>/桶</w:t>
            </w:r>
            <w:r>
              <w:rPr>
                <w:rFonts w:hint="eastAsia" w:ascii="Times New Roman" w:hAnsi="Times New Roman"/>
                <w:color w:val="auto"/>
                <w:kern w:val="0"/>
                <w:lang w:eastAsia="zh-CN" w:bidi="ar"/>
              </w:rPr>
              <w:t>；也可单独使用豆油、植物油、液压油、机油、洗衣粉等物质作为脱模剂使用。由于大部分脱模剂含有易燃的物质，因此应设置专门的储存间存放脱模剂，同时做好“三防”和地面围堰等工作。本项目拟使用液压油，根据液压油性质、容积等来进行风险识别、环境管理等储存要求，不使用废机油做脱模剂。</w:t>
            </w:r>
          </w:p>
          <w:p w14:paraId="176F19DD">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项目主要生产设备</w:t>
            </w:r>
          </w:p>
          <w:p w14:paraId="274DEEC5">
            <w:pPr>
              <w:adjustRightInd w:val="0"/>
              <w:snapToGrid w:val="0"/>
              <w:ind w:firstLine="480" w:firstLineChars="200"/>
              <w:rPr>
                <w:rFonts w:ascii="Times New Roman" w:hAnsi="Times New Roman"/>
                <w:color w:val="auto"/>
                <w:kern w:val="0"/>
                <w:lang w:bidi="ar"/>
              </w:rPr>
            </w:pPr>
            <w:r>
              <w:rPr>
                <w:rFonts w:ascii="Times New Roman" w:hAnsi="Times New Roman"/>
                <w:color w:val="auto"/>
                <w:kern w:val="0"/>
                <w:lang w:bidi="ar"/>
              </w:rPr>
              <w:t>项目主要生产设备见表</w:t>
            </w:r>
            <w:r>
              <w:rPr>
                <w:rFonts w:hint="eastAsia" w:ascii="Times New Roman" w:hAnsi="Times New Roman"/>
                <w:color w:val="auto"/>
                <w:kern w:val="0"/>
                <w:lang w:bidi="ar"/>
              </w:rPr>
              <w:t>2-4。</w:t>
            </w:r>
          </w:p>
          <w:p w14:paraId="4F45405B">
            <w:pPr>
              <w:adjustRightInd w:val="0"/>
              <w:snapToGrid w:val="0"/>
              <w:jc w:val="center"/>
              <w:rPr>
                <w:rFonts w:ascii="Times New Roman" w:hAnsi="Times New Roman"/>
                <w:b/>
                <w:bCs/>
                <w:color w:val="auto"/>
                <w:kern w:val="0"/>
                <w:lang w:bidi="ar"/>
              </w:rPr>
            </w:pPr>
            <w:r>
              <w:rPr>
                <w:rFonts w:hint="eastAsia" w:ascii="Times New Roman" w:hAnsi="Times New Roman"/>
                <w:b/>
                <w:bCs/>
                <w:color w:val="auto"/>
                <w:kern w:val="0"/>
                <w:lang w:bidi="ar"/>
              </w:rPr>
              <w:t>表2-4 项目主要生产设备一览表</w:t>
            </w:r>
          </w:p>
          <w:tbl>
            <w:tblPr>
              <w:tblStyle w:val="2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23"/>
              <w:gridCol w:w="1925"/>
              <w:gridCol w:w="929"/>
              <w:gridCol w:w="1052"/>
              <w:gridCol w:w="2151"/>
            </w:tblGrid>
            <w:tr w14:paraId="5B5A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17" w:type="dxa"/>
                  <w:vAlign w:val="center"/>
                </w:tcPr>
                <w:p w14:paraId="0078C461">
                  <w:pPr>
                    <w:spacing w:line="240" w:lineRule="auto"/>
                    <w:ind w:left="-122" w:leftChars="-51" w:right="-122" w:rightChars="-51"/>
                    <w:jc w:val="center"/>
                    <w:rPr>
                      <w:rFonts w:ascii="Times New Roman" w:hAnsi="Times New Roman"/>
                      <w:b/>
                      <w:bCs/>
                      <w:color w:val="auto"/>
                      <w:kern w:val="0"/>
                      <w:sz w:val="21"/>
                      <w:szCs w:val="21"/>
                      <w:lang w:bidi="ar"/>
                    </w:rPr>
                  </w:pPr>
                  <w:r>
                    <w:rPr>
                      <w:rFonts w:ascii="Times New Roman" w:hAnsi="Times New Roman"/>
                      <w:b/>
                      <w:bCs/>
                      <w:color w:val="auto"/>
                      <w:sz w:val="21"/>
                      <w:szCs w:val="21"/>
                    </w:rPr>
                    <w:t>序号</w:t>
                  </w:r>
                </w:p>
              </w:tc>
              <w:tc>
                <w:tcPr>
                  <w:tcW w:w="1323" w:type="dxa"/>
                  <w:vAlign w:val="center"/>
                </w:tcPr>
                <w:p w14:paraId="3628BD00">
                  <w:pPr>
                    <w:spacing w:line="240" w:lineRule="auto"/>
                    <w:jc w:val="center"/>
                    <w:rPr>
                      <w:rFonts w:ascii="Times New Roman" w:hAnsi="Times New Roman"/>
                      <w:b/>
                      <w:bCs/>
                      <w:color w:val="auto"/>
                      <w:kern w:val="0"/>
                      <w:sz w:val="21"/>
                      <w:szCs w:val="21"/>
                      <w:lang w:bidi="ar"/>
                    </w:rPr>
                  </w:pPr>
                  <w:r>
                    <w:rPr>
                      <w:rFonts w:ascii="Times New Roman" w:hAnsi="Times New Roman"/>
                      <w:b/>
                      <w:bCs/>
                      <w:color w:val="auto"/>
                      <w:sz w:val="21"/>
                      <w:szCs w:val="21"/>
                    </w:rPr>
                    <w:t>产品名称</w:t>
                  </w:r>
                </w:p>
              </w:tc>
              <w:tc>
                <w:tcPr>
                  <w:tcW w:w="1925" w:type="dxa"/>
                  <w:vAlign w:val="center"/>
                </w:tcPr>
                <w:p w14:paraId="25FB3DFF">
                  <w:pPr>
                    <w:spacing w:line="240" w:lineRule="auto"/>
                    <w:jc w:val="center"/>
                    <w:rPr>
                      <w:rFonts w:ascii="Times New Roman" w:hAnsi="Times New Roman"/>
                      <w:b/>
                      <w:bCs/>
                      <w:color w:val="auto"/>
                      <w:kern w:val="0"/>
                      <w:sz w:val="21"/>
                      <w:szCs w:val="21"/>
                      <w:lang w:bidi="ar"/>
                    </w:rPr>
                  </w:pPr>
                  <w:r>
                    <w:rPr>
                      <w:rFonts w:ascii="Times New Roman" w:hAnsi="Times New Roman"/>
                      <w:b/>
                      <w:bCs/>
                      <w:color w:val="auto"/>
                      <w:sz w:val="21"/>
                      <w:szCs w:val="21"/>
                    </w:rPr>
                    <w:t>规格型号</w:t>
                  </w:r>
                </w:p>
              </w:tc>
              <w:tc>
                <w:tcPr>
                  <w:tcW w:w="929" w:type="dxa"/>
                  <w:vAlign w:val="center"/>
                </w:tcPr>
                <w:p w14:paraId="07E7FD3A">
                  <w:pPr>
                    <w:spacing w:line="240" w:lineRule="auto"/>
                    <w:ind w:left="-122" w:leftChars="-51" w:right="-72" w:rightChars="-30"/>
                    <w:jc w:val="center"/>
                    <w:rPr>
                      <w:rFonts w:hint="eastAsia" w:ascii="Times New Roman" w:hAnsi="Times New Roman" w:eastAsia="宋体"/>
                      <w:b/>
                      <w:bCs/>
                      <w:color w:val="auto"/>
                      <w:kern w:val="0"/>
                      <w:sz w:val="21"/>
                      <w:szCs w:val="21"/>
                      <w:lang w:eastAsia="zh-CN" w:bidi="ar"/>
                    </w:rPr>
                  </w:pPr>
                  <w:r>
                    <w:rPr>
                      <w:rFonts w:hint="eastAsia" w:ascii="Times New Roman" w:hAnsi="Times New Roman"/>
                      <w:b/>
                      <w:bCs/>
                      <w:color w:val="auto"/>
                      <w:sz w:val="21"/>
                      <w:szCs w:val="21"/>
                      <w:lang w:eastAsia="zh-CN"/>
                    </w:rPr>
                    <w:t>单位</w:t>
                  </w:r>
                </w:p>
              </w:tc>
              <w:tc>
                <w:tcPr>
                  <w:tcW w:w="1052" w:type="dxa"/>
                  <w:vAlign w:val="center"/>
                </w:tcPr>
                <w:p w14:paraId="0F8F803A">
                  <w:pPr>
                    <w:spacing w:line="240" w:lineRule="auto"/>
                    <w:ind w:left="-122" w:leftChars="-51" w:right="-72" w:rightChars="-30"/>
                    <w:jc w:val="center"/>
                    <w:rPr>
                      <w:rFonts w:hint="eastAsia" w:ascii="Times New Roman" w:hAnsi="Times New Roman"/>
                      <w:b/>
                      <w:bCs/>
                      <w:color w:val="auto"/>
                      <w:sz w:val="21"/>
                      <w:szCs w:val="21"/>
                    </w:rPr>
                  </w:pPr>
                  <w:r>
                    <w:rPr>
                      <w:rFonts w:ascii="Times New Roman" w:hAnsi="Times New Roman"/>
                      <w:b/>
                      <w:bCs/>
                      <w:color w:val="auto"/>
                      <w:sz w:val="21"/>
                      <w:szCs w:val="21"/>
                    </w:rPr>
                    <w:t>数量</w:t>
                  </w:r>
                </w:p>
              </w:tc>
              <w:tc>
                <w:tcPr>
                  <w:tcW w:w="2151" w:type="dxa"/>
                  <w:vAlign w:val="center"/>
                </w:tcPr>
                <w:p w14:paraId="41E56BA9">
                  <w:pPr>
                    <w:spacing w:line="240" w:lineRule="auto"/>
                    <w:ind w:left="-122" w:leftChars="-51" w:right="-72" w:rightChars="-30"/>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14:paraId="1186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7" w:type="dxa"/>
                  <w:vAlign w:val="center"/>
                </w:tcPr>
                <w:p w14:paraId="27E74F7A">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1</w:t>
                  </w:r>
                </w:p>
              </w:tc>
              <w:tc>
                <w:tcPr>
                  <w:tcW w:w="1323" w:type="dxa"/>
                  <w:vAlign w:val="center"/>
                </w:tcPr>
                <w:p w14:paraId="60CB2D18">
                  <w:pPr>
                    <w:spacing w:line="240" w:lineRule="auto"/>
                    <w:ind w:left="-122" w:leftChars="-51" w:right="-122" w:rightChars="-51"/>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破碎机</w:t>
                  </w:r>
                </w:p>
              </w:tc>
              <w:tc>
                <w:tcPr>
                  <w:tcW w:w="1925" w:type="dxa"/>
                  <w:vAlign w:val="center"/>
                </w:tcPr>
                <w:p w14:paraId="312ADC33">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w:t>
                  </w:r>
                </w:p>
              </w:tc>
              <w:tc>
                <w:tcPr>
                  <w:tcW w:w="929" w:type="dxa"/>
                  <w:vAlign w:val="center"/>
                </w:tcPr>
                <w:p w14:paraId="74331C9D">
                  <w:pPr>
                    <w:spacing w:line="240" w:lineRule="auto"/>
                    <w:ind w:left="-122" w:leftChars="-51" w:right="-122" w:rightChars="-51"/>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台</w:t>
                  </w:r>
                </w:p>
              </w:tc>
              <w:tc>
                <w:tcPr>
                  <w:tcW w:w="1052" w:type="dxa"/>
                  <w:vAlign w:val="center"/>
                </w:tcPr>
                <w:p w14:paraId="0C39D3AA">
                  <w:pPr>
                    <w:spacing w:line="240" w:lineRule="auto"/>
                    <w:ind w:left="-122" w:leftChars="-51" w:right="-122" w:rightChars="-51"/>
                    <w:jc w:val="center"/>
                    <w:rPr>
                      <w:rFonts w:hint="eastAsia"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1</w:t>
                  </w:r>
                </w:p>
              </w:tc>
              <w:tc>
                <w:tcPr>
                  <w:tcW w:w="2151" w:type="dxa"/>
                  <w:vAlign w:val="center"/>
                </w:tcPr>
                <w:p w14:paraId="76260302">
                  <w:pPr>
                    <w:spacing w:line="240" w:lineRule="auto"/>
                    <w:ind w:left="-122" w:leftChars="-51" w:right="-122" w:rightChars="-51"/>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w:t>
                  </w:r>
                </w:p>
              </w:tc>
            </w:tr>
            <w:tr w14:paraId="751C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7" w:type="dxa"/>
                  <w:vAlign w:val="center"/>
                </w:tcPr>
                <w:p w14:paraId="2288013F">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2</w:t>
                  </w:r>
                </w:p>
              </w:tc>
              <w:tc>
                <w:tcPr>
                  <w:tcW w:w="1323" w:type="dxa"/>
                  <w:vAlign w:val="center"/>
                </w:tcPr>
                <w:p w14:paraId="4A80E44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配料机</w:t>
                  </w:r>
                </w:p>
              </w:tc>
              <w:tc>
                <w:tcPr>
                  <w:tcW w:w="1925" w:type="dxa"/>
                  <w:vAlign w:val="center"/>
                </w:tcPr>
                <w:p w14:paraId="271651A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HPD600</w:t>
                  </w:r>
                </w:p>
              </w:tc>
              <w:tc>
                <w:tcPr>
                  <w:tcW w:w="929" w:type="dxa"/>
                  <w:vAlign w:val="center"/>
                </w:tcPr>
                <w:p w14:paraId="5205B05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1E0F086F">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29DC68F9">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尺寸：2</w:t>
                  </w:r>
                  <w:r>
                    <w:rPr>
                      <w:rFonts w:hint="default" w:ascii="Times New Roman" w:hAnsi="Times New Roman"/>
                      <w:color w:val="auto"/>
                      <w:kern w:val="0"/>
                      <w:sz w:val="21"/>
                      <w:szCs w:val="21"/>
                      <w:lang w:val="en-US" w:eastAsia="zh-CN" w:bidi="ar"/>
                    </w:rPr>
                    <w:t>米×</w:t>
                  </w:r>
                  <w:r>
                    <w:rPr>
                      <w:rFonts w:hint="eastAsia" w:ascii="Times New Roman" w:hAnsi="Times New Roman"/>
                      <w:color w:val="auto"/>
                      <w:kern w:val="0"/>
                      <w:sz w:val="21"/>
                      <w:szCs w:val="21"/>
                      <w:lang w:val="en-US" w:eastAsia="zh-CN" w:bidi="ar"/>
                    </w:rPr>
                    <w:t>9.6</w:t>
                  </w:r>
                  <w:r>
                    <w:rPr>
                      <w:rFonts w:hint="default" w:ascii="Times New Roman" w:hAnsi="Times New Roman"/>
                      <w:color w:val="auto"/>
                      <w:kern w:val="0"/>
                      <w:sz w:val="21"/>
                      <w:szCs w:val="21"/>
                      <w:lang w:val="en-US" w:eastAsia="zh-CN" w:bidi="ar"/>
                    </w:rPr>
                    <w:t>米</w:t>
                  </w:r>
                  <w:r>
                    <w:rPr>
                      <w:rFonts w:hint="eastAsia" w:ascii="Times New Roman" w:hAnsi="Times New Roman"/>
                      <w:color w:val="auto"/>
                      <w:kern w:val="0"/>
                      <w:sz w:val="21"/>
                      <w:szCs w:val="21"/>
                      <w:lang w:val="en-US" w:eastAsia="zh-CN" w:bidi="ar"/>
                    </w:rPr>
                    <w:t>，功率：12千瓦</w:t>
                  </w:r>
                </w:p>
              </w:tc>
            </w:tr>
            <w:tr w14:paraId="5C1F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7" w:type="dxa"/>
                  <w:vAlign w:val="center"/>
                </w:tcPr>
                <w:p w14:paraId="2F6C07D5">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3</w:t>
                  </w:r>
                </w:p>
              </w:tc>
              <w:tc>
                <w:tcPr>
                  <w:tcW w:w="1323" w:type="dxa"/>
                  <w:vAlign w:val="center"/>
                </w:tcPr>
                <w:p w14:paraId="7471083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输送机</w:t>
                  </w:r>
                </w:p>
              </w:tc>
              <w:tc>
                <w:tcPr>
                  <w:tcW w:w="1925" w:type="dxa"/>
                  <w:vAlign w:val="center"/>
                </w:tcPr>
                <w:p w14:paraId="45CF75DA">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HD650</w:t>
                  </w:r>
                </w:p>
              </w:tc>
              <w:tc>
                <w:tcPr>
                  <w:tcW w:w="929" w:type="dxa"/>
                  <w:vAlign w:val="center"/>
                </w:tcPr>
                <w:p w14:paraId="3B7EDD9B">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479D8EEC">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746AF00D">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功率：7.5千瓦</w:t>
                  </w:r>
                </w:p>
              </w:tc>
            </w:tr>
            <w:tr w14:paraId="1F28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7" w:type="dxa"/>
                  <w:vAlign w:val="center"/>
                </w:tcPr>
                <w:p w14:paraId="4E825D94">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4</w:t>
                  </w:r>
                </w:p>
              </w:tc>
              <w:tc>
                <w:tcPr>
                  <w:tcW w:w="1323" w:type="dxa"/>
                  <w:vAlign w:val="center"/>
                </w:tcPr>
                <w:p w14:paraId="717CEC3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水泥罐</w:t>
                  </w:r>
                </w:p>
              </w:tc>
              <w:tc>
                <w:tcPr>
                  <w:tcW w:w="1925" w:type="dxa"/>
                  <w:vAlign w:val="center"/>
                </w:tcPr>
                <w:p w14:paraId="15F1B8BA">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100吨</w:t>
                  </w:r>
                </w:p>
              </w:tc>
              <w:tc>
                <w:tcPr>
                  <w:tcW w:w="929" w:type="dxa"/>
                  <w:vAlign w:val="center"/>
                </w:tcPr>
                <w:p w14:paraId="3103948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个</w:t>
                  </w:r>
                </w:p>
              </w:tc>
              <w:tc>
                <w:tcPr>
                  <w:tcW w:w="1052" w:type="dxa"/>
                  <w:vAlign w:val="center"/>
                </w:tcPr>
                <w:p w14:paraId="664653FC">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4</w:t>
                  </w:r>
                </w:p>
              </w:tc>
              <w:tc>
                <w:tcPr>
                  <w:tcW w:w="2151" w:type="dxa"/>
                  <w:vAlign w:val="center"/>
                </w:tcPr>
                <w:p w14:paraId="0309893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尺寸：3</w:t>
                  </w:r>
                  <w:r>
                    <w:rPr>
                      <w:rFonts w:hint="default" w:ascii="Times New Roman" w:hAnsi="Times New Roman"/>
                      <w:color w:val="auto"/>
                      <w:kern w:val="0"/>
                      <w:sz w:val="21"/>
                      <w:szCs w:val="21"/>
                      <w:lang w:val="en-US" w:eastAsia="zh-CN" w:bidi="ar"/>
                    </w:rPr>
                    <w:t>米×</w:t>
                  </w:r>
                  <w:r>
                    <w:rPr>
                      <w:rFonts w:hint="eastAsia" w:ascii="Times New Roman" w:hAnsi="Times New Roman"/>
                      <w:color w:val="auto"/>
                      <w:kern w:val="0"/>
                      <w:sz w:val="21"/>
                      <w:szCs w:val="21"/>
                      <w:lang w:val="en-US" w:eastAsia="zh-CN" w:bidi="ar"/>
                    </w:rPr>
                    <w:t>13</w:t>
                  </w:r>
                  <w:r>
                    <w:rPr>
                      <w:rFonts w:hint="default" w:ascii="Times New Roman" w:hAnsi="Times New Roman"/>
                      <w:color w:val="auto"/>
                      <w:kern w:val="0"/>
                      <w:sz w:val="21"/>
                      <w:szCs w:val="21"/>
                      <w:lang w:val="en-US" w:eastAsia="zh-CN" w:bidi="ar"/>
                    </w:rPr>
                    <w:t>米</w:t>
                  </w:r>
                </w:p>
              </w:tc>
            </w:tr>
            <w:tr w14:paraId="55E2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7" w:type="dxa"/>
                  <w:vAlign w:val="center"/>
                </w:tcPr>
                <w:p w14:paraId="6629ECBE">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5</w:t>
                  </w:r>
                </w:p>
              </w:tc>
              <w:tc>
                <w:tcPr>
                  <w:tcW w:w="1323" w:type="dxa"/>
                  <w:vAlign w:val="center"/>
                </w:tcPr>
                <w:p w14:paraId="1C93F122">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螺旋机</w:t>
                  </w:r>
                </w:p>
              </w:tc>
              <w:tc>
                <w:tcPr>
                  <w:tcW w:w="1925" w:type="dxa"/>
                  <w:vAlign w:val="center"/>
                </w:tcPr>
                <w:p w14:paraId="7323280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QS219-9</w:t>
                  </w:r>
                </w:p>
              </w:tc>
              <w:tc>
                <w:tcPr>
                  <w:tcW w:w="929" w:type="dxa"/>
                  <w:vAlign w:val="center"/>
                </w:tcPr>
                <w:p w14:paraId="6171F0D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条</w:t>
                  </w:r>
                </w:p>
              </w:tc>
              <w:tc>
                <w:tcPr>
                  <w:tcW w:w="1052" w:type="dxa"/>
                  <w:vAlign w:val="center"/>
                </w:tcPr>
                <w:p w14:paraId="44CDA80B">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4</w:t>
                  </w:r>
                </w:p>
              </w:tc>
              <w:tc>
                <w:tcPr>
                  <w:tcW w:w="2151" w:type="dxa"/>
                  <w:vAlign w:val="center"/>
                </w:tcPr>
                <w:p w14:paraId="0245B37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尺寸：9</w:t>
                  </w:r>
                  <w:r>
                    <w:rPr>
                      <w:rFonts w:hint="default" w:ascii="Times New Roman" w:hAnsi="Times New Roman"/>
                      <w:color w:val="auto"/>
                      <w:kern w:val="0"/>
                      <w:sz w:val="21"/>
                      <w:szCs w:val="21"/>
                      <w:lang w:val="en-US" w:eastAsia="zh-CN" w:bidi="ar"/>
                    </w:rPr>
                    <w:t>米</w:t>
                  </w:r>
                  <w:r>
                    <w:rPr>
                      <w:rFonts w:hint="eastAsia" w:ascii="Times New Roman" w:hAnsi="Times New Roman"/>
                      <w:color w:val="auto"/>
                      <w:kern w:val="0"/>
                      <w:sz w:val="21"/>
                      <w:szCs w:val="21"/>
                      <w:lang w:val="en-US" w:eastAsia="zh-CN" w:bidi="ar"/>
                    </w:rPr>
                    <w:t>长，功率：11千瓦</w:t>
                  </w:r>
                </w:p>
              </w:tc>
            </w:tr>
            <w:tr w14:paraId="308F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7" w:type="dxa"/>
                  <w:vAlign w:val="center"/>
                </w:tcPr>
                <w:p w14:paraId="31EECDEC">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6</w:t>
                  </w:r>
                </w:p>
              </w:tc>
              <w:tc>
                <w:tcPr>
                  <w:tcW w:w="1323" w:type="dxa"/>
                  <w:vAlign w:val="center"/>
                </w:tcPr>
                <w:p w14:paraId="4D9B757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水泥称</w:t>
                  </w:r>
                </w:p>
              </w:tc>
              <w:tc>
                <w:tcPr>
                  <w:tcW w:w="1925" w:type="dxa"/>
                  <w:vAlign w:val="center"/>
                </w:tcPr>
                <w:p w14:paraId="4F8598DC">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JS100</w:t>
                  </w:r>
                </w:p>
              </w:tc>
              <w:tc>
                <w:tcPr>
                  <w:tcW w:w="929" w:type="dxa"/>
                  <w:vAlign w:val="center"/>
                </w:tcPr>
                <w:p w14:paraId="0A09EAE2">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39A03D36">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310B1BC1">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7005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7" w:type="dxa"/>
                  <w:vAlign w:val="center"/>
                </w:tcPr>
                <w:p w14:paraId="67AF4B34">
                  <w:pPr>
                    <w:spacing w:line="240" w:lineRule="auto"/>
                    <w:ind w:left="-122" w:leftChars="-51" w:right="-122" w:rightChars="-51"/>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7</w:t>
                  </w:r>
                </w:p>
              </w:tc>
              <w:tc>
                <w:tcPr>
                  <w:tcW w:w="1323" w:type="dxa"/>
                  <w:vAlign w:val="center"/>
                </w:tcPr>
                <w:p w14:paraId="26316105">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水称</w:t>
                  </w:r>
                </w:p>
              </w:tc>
              <w:tc>
                <w:tcPr>
                  <w:tcW w:w="1925" w:type="dxa"/>
                  <w:vAlign w:val="center"/>
                </w:tcPr>
                <w:p w14:paraId="3B6FB765">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JS100</w:t>
                  </w:r>
                </w:p>
              </w:tc>
              <w:tc>
                <w:tcPr>
                  <w:tcW w:w="929" w:type="dxa"/>
                  <w:vAlign w:val="center"/>
                </w:tcPr>
                <w:p w14:paraId="7383E033">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59C46E10">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7EB2568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功率：2.2千瓦</w:t>
                  </w:r>
                </w:p>
              </w:tc>
            </w:tr>
            <w:tr w14:paraId="2214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vAlign w:val="center"/>
                </w:tcPr>
                <w:p w14:paraId="7B275763">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bidi="ar"/>
                    </w:rPr>
                    <w:t>8</w:t>
                  </w:r>
                </w:p>
              </w:tc>
              <w:tc>
                <w:tcPr>
                  <w:tcW w:w="1323" w:type="dxa"/>
                  <w:vAlign w:val="center"/>
                </w:tcPr>
                <w:p w14:paraId="32E88F88">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钢筋切割机</w:t>
                  </w:r>
                </w:p>
              </w:tc>
              <w:tc>
                <w:tcPr>
                  <w:tcW w:w="1925" w:type="dxa"/>
                  <w:vAlign w:val="center"/>
                </w:tcPr>
                <w:p w14:paraId="667AF3DA">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c>
                <w:tcPr>
                  <w:tcW w:w="929" w:type="dxa"/>
                  <w:vAlign w:val="center"/>
                </w:tcPr>
                <w:p w14:paraId="46160A4C">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17005632">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w:t>
                  </w:r>
                </w:p>
              </w:tc>
              <w:tc>
                <w:tcPr>
                  <w:tcW w:w="2151" w:type="dxa"/>
                  <w:vAlign w:val="center"/>
                </w:tcPr>
                <w:p w14:paraId="42426FE5">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2392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vAlign w:val="center"/>
                </w:tcPr>
                <w:p w14:paraId="34FB85CE">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9</w:t>
                  </w:r>
                </w:p>
              </w:tc>
              <w:tc>
                <w:tcPr>
                  <w:tcW w:w="1323" w:type="dxa"/>
                  <w:vAlign w:val="center"/>
                </w:tcPr>
                <w:p w14:paraId="2C5B8AF3">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外加机</w:t>
                  </w:r>
                </w:p>
              </w:tc>
              <w:tc>
                <w:tcPr>
                  <w:tcW w:w="1925" w:type="dxa"/>
                  <w:vAlign w:val="center"/>
                </w:tcPr>
                <w:p w14:paraId="5481B869">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QJ100</w:t>
                  </w:r>
                </w:p>
              </w:tc>
              <w:tc>
                <w:tcPr>
                  <w:tcW w:w="929" w:type="dxa"/>
                  <w:vAlign w:val="center"/>
                </w:tcPr>
                <w:p w14:paraId="027E6FB1">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436CC71A">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39F55521">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功率：0.37千瓦</w:t>
                  </w:r>
                </w:p>
              </w:tc>
            </w:tr>
            <w:tr w14:paraId="2AF0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Align w:val="center"/>
                </w:tcPr>
                <w:p w14:paraId="663DF266">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10</w:t>
                  </w:r>
                </w:p>
              </w:tc>
              <w:tc>
                <w:tcPr>
                  <w:tcW w:w="1323" w:type="dxa"/>
                  <w:vAlign w:val="center"/>
                </w:tcPr>
                <w:p w14:paraId="4167014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装载机</w:t>
                  </w:r>
                </w:p>
              </w:tc>
              <w:tc>
                <w:tcPr>
                  <w:tcW w:w="1925" w:type="dxa"/>
                  <w:vAlign w:val="center"/>
                </w:tcPr>
                <w:p w14:paraId="03C8DE7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938A</w:t>
                  </w:r>
                </w:p>
              </w:tc>
              <w:tc>
                <w:tcPr>
                  <w:tcW w:w="929" w:type="dxa"/>
                  <w:vAlign w:val="center"/>
                </w:tcPr>
                <w:p w14:paraId="4DA8E103">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7BDE8EC0">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7D8CBEE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25E2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vAlign w:val="center"/>
                </w:tcPr>
                <w:p w14:paraId="265CD17E">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11</w:t>
                  </w:r>
                </w:p>
              </w:tc>
              <w:tc>
                <w:tcPr>
                  <w:tcW w:w="1323" w:type="dxa"/>
                  <w:vAlign w:val="center"/>
                </w:tcPr>
                <w:p w14:paraId="69D98AE1">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default" w:ascii="Times New Roman" w:hAnsi="Times New Roman"/>
                      <w:color w:val="auto"/>
                      <w:kern w:val="0"/>
                      <w:sz w:val="21"/>
                      <w:szCs w:val="21"/>
                      <w:lang w:val="en-US" w:eastAsia="zh-CN" w:bidi="ar"/>
                    </w:rPr>
                    <w:t>混凝土搅拌运输车</w:t>
                  </w:r>
                </w:p>
              </w:tc>
              <w:tc>
                <w:tcPr>
                  <w:tcW w:w="1925" w:type="dxa"/>
                  <w:vAlign w:val="center"/>
                </w:tcPr>
                <w:p w14:paraId="2736F8EB">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default" w:ascii="Times New Roman" w:hAnsi="Times New Roman"/>
                      <w:color w:val="auto"/>
                      <w:kern w:val="0"/>
                      <w:sz w:val="21"/>
                      <w:szCs w:val="21"/>
                      <w:lang w:val="en-US" w:eastAsia="zh-CN" w:bidi="ar"/>
                    </w:rPr>
                    <w:t>CDW5160GJBA3R5</w:t>
                  </w:r>
                </w:p>
              </w:tc>
              <w:tc>
                <w:tcPr>
                  <w:tcW w:w="929" w:type="dxa"/>
                  <w:vAlign w:val="center"/>
                </w:tcPr>
                <w:p w14:paraId="337E412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辆</w:t>
                  </w:r>
                </w:p>
              </w:tc>
              <w:tc>
                <w:tcPr>
                  <w:tcW w:w="1052" w:type="dxa"/>
                  <w:vAlign w:val="center"/>
                </w:tcPr>
                <w:p w14:paraId="60F3DC19">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4</w:t>
                  </w:r>
                </w:p>
              </w:tc>
              <w:tc>
                <w:tcPr>
                  <w:tcW w:w="2151" w:type="dxa"/>
                  <w:vAlign w:val="center"/>
                </w:tcPr>
                <w:p w14:paraId="35C57FB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200A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Align w:val="center"/>
                </w:tcPr>
                <w:p w14:paraId="5B31FB34">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12</w:t>
                  </w:r>
                </w:p>
              </w:tc>
              <w:tc>
                <w:tcPr>
                  <w:tcW w:w="1323" w:type="dxa"/>
                  <w:vAlign w:val="center"/>
                </w:tcPr>
                <w:p w14:paraId="7B81916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重型自卸货车</w:t>
                  </w:r>
                </w:p>
              </w:tc>
              <w:tc>
                <w:tcPr>
                  <w:tcW w:w="1925" w:type="dxa"/>
                  <w:vAlign w:val="center"/>
                </w:tcPr>
                <w:p w14:paraId="249FC5BE">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CQ3255HTG404</w:t>
                  </w:r>
                </w:p>
              </w:tc>
              <w:tc>
                <w:tcPr>
                  <w:tcW w:w="929" w:type="dxa"/>
                  <w:vAlign w:val="center"/>
                </w:tcPr>
                <w:p w14:paraId="246D918A">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辆</w:t>
                  </w:r>
                </w:p>
              </w:tc>
              <w:tc>
                <w:tcPr>
                  <w:tcW w:w="1052" w:type="dxa"/>
                  <w:vAlign w:val="center"/>
                </w:tcPr>
                <w:p w14:paraId="73E20498">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w:t>
                  </w:r>
                </w:p>
              </w:tc>
              <w:tc>
                <w:tcPr>
                  <w:tcW w:w="2151" w:type="dxa"/>
                  <w:vAlign w:val="center"/>
                </w:tcPr>
                <w:p w14:paraId="4781CF2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31AC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Align w:val="center"/>
                </w:tcPr>
                <w:p w14:paraId="061EB793">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13</w:t>
                  </w:r>
                </w:p>
              </w:tc>
              <w:tc>
                <w:tcPr>
                  <w:tcW w:w="1323" w:type="dxa"/>
                  <w:vAlign w:val="center"/>
                </w:tcPr>
                <w:p w14:paraId="21B2FB7B">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免烧砖机</w:t>
                  </w:r>
                </w:p>
              </w:tc>
              <w:tc>
                <w:tcPr>
                  <w:tcW w:w="1925" w:type="dxa"/>
                  <w:vAlign w:val="center"/>
                </w:tcPr>
                <w:p w14:paraId="1C5C9A99">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YXQ4-40</w:t>
                  </w:r>
                </w:p>
              </w:tc>
              <w:tc>
                <w:tcPr>
                  <w:tcW w:w="929" w:type="dxa"/>
                  <w:vAlign w:val="center"/>
                </w:tcPr>
                <w:p w14:paraId="7DBD6559">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台</w:t>
                  </w:r>
                </w:p>
              </w:tc>
              <w:tc>
                <w:tcPr>
                  <w:tcW w:w="1052" w:type="dxa"/>
                  <w:vAlign w:val="center"/>
                </w:tcPr>
                <w:p w14:paraId="40B520BC">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w:t>
                  </w:r>
                </w:p>
              </w:tc>
              <w:tc>
                <w:tcPr>
                  <w:tcW w:w="2151" w:type="dxa"/>
                  <w:vAlign w:val="center"/>
                </w:tcPr>
                <w:p w14:paraId="5D83C10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功率：7.5千瓦</w:t>
                  </w:r>
                </w:p>
              </w:tc>
            </w:tr>
            <w:tr w14:paraId="778E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Align w:val="center"/>
                </w:tcPr>
                <w:p w14:paraId="3D2960F9">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14</w:t>
                  </w:r>
                </w:p>
              </w:tc>
              <w:tc>
                <w:tcPr>
                  <w:tcW w:w="1323" w:type="dxa"/>
                  <w:vAlign w:val="center"/>
                </w:tcPr>
                <w:p w14:paraId="130CEB3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井盖模具</w:t>
                  </w:r>
                </w:p>
              </w:tc>
              <w:tc>
                <w:tcPr>
                  <w:tcW w:w="1925" w:type="dxa"/>
                  <w:vAlign w:val="center"/>
                </w:tcPr>
                <w:p w14:paraId="6495A2B4">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c>
                <w:tcPr>
                  <w:tcW w:w="929" w:type="dxa"/>
                  <w:vAlign w:val="center"/>
                </w:tcPr>
                <w:p w14:paraId="49039C1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套</w:t>
                  </w:r>
                </w:p>
              </w:tc>
              <w:tc>
                <w:tcPr>
                  <w:tcW w:w="1052" w:type="dxa"/>
                  <w:vAlign w:val="center"/>
                </w:tcPr>
                <w:p w14:paraId="7E4C210D">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200</w:t>
                  </w:r>
                </w:p>
              </w:tc>
              <w:tc>
                <w:tcPr>
                  <w:tcW w:w="2151" w:type="dxa"/>
                  <w:vAlign w:val="center"/>
                </w:tcPr>
                <w:p w14:paraId="6910CDC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11CE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Align w:val="center"/>
                </w:tcPr>
                <w:p w14:paraId="20E333BC">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15</w:t>
                  </w:r>
                </w:p>
              </w:tc>
              <w:tc>
                <w:tcPr>
                  <w:tcW w:w="1323" w:type="dxa"/>
                  <w:vAlign w:val="center"/>
                </w:tcPr>
                <w:p w14:paraId="759E35C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涵管摸具</w:t>
                  </w:r>
                </w:p>
              </w:tc>
              <w:tc>
                <w:tcPr>
                  <w:tcW w:w="1925" w:type="dxa"/>
                  <w:vAlign w:val="center"/>
                </w:tcPr>
                <w:p w14:paraId="65107050">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c>
                <w:tcPr>
                  <w:tcW w:w="929" w:type="dxa"/>
                  <w:vAlign w:val="center"/>
                </w:tcPr>
                <w:p w14:paraId="032095E3">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套</w:t>
                  </w:r>
                </w:p>
              </w:tc>
              <w:tc>
                <w:tcPr>
                  <w:tcW w:w="1052" w:type="dxa"/>
                  <w:vAlign w:val="center"/>
                </w:tcPr>
                <w:p w14:paraId="6F10F82A">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200</w:t>
                  </w:r>
                </w:p>
              </w:tc>
              <w:tc>
                <w:tcPr>
                  <w:tcW w:w="2151" w:type="dxa"/>
                  <w:vAlign w:val="center"/>
                </w:tcPr>
                <w:p w14:paraId="46FD28B5">
                  <w:pPr>
                    <w:spacing w:line="240" w:lineRule="auto"/>
                    <w:ind w:left="-122" w:leftChars="-51" w:right="-122" w:rightChars="-51"/>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r w14:paraId="769C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CC18041">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16</w:t>
                  </w:r>
                </w:p>
              </w:tc>
              <w:tc>
                <w:tcPr>
                  <w:tcW w:w="1323" w:type="dxa"/>
                  <w:vAlign w:val="center"/>
                </w:tcPr>
                <w:p w14:paraId="38D470F5">
                  <w:pPr>
                    <w:spacing w:line="240" w:lineRule="auto"/>
                    <w:ind w:left="-122" w:leftChars="-51" w:right="-122" w:rightChars="-51"/>
                    <w:jc w:val="center"/>
                    <w:rPr>
                      <w:rFonts w:hint="eastAsia"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预制板模具</w:t>
                  </w:r>
                </w:p>
              </w:tc>
              <w:tc>
                <w:tcPr>
                  <w:tcW w:w="1925" w:type="dxa"/>
                  <w:vAlign w:val="center"/>
                </w:tcPr>
                <w:p w14:paraId="32FEF299">
                  <w:pPr>
                    <w:spacing w:line="240" w:lineRule="auto"/>
                    <w:ind w:left="-122" w:leftChars="-51" w:right="-122" w:rightChars="-51"/>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c>
                <w:tcPr>
                  <w:tcW w:w="929" w:type="dxa"/>
                  <w:vAlign w:val="center"/>
                </w:tcPr>
                <w:p w14:paraId="7F9426A1">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套</w:t>
                  </w:r>
                </w:p>
              </w:tc>
              <w:tc>
                <w:tcPr>
                  <w:tcW w:w="1052" w:type="dxa"/>
                  <w:vAlign w:val="center"/>
                </w:tcPr>
                <w:p w14:paraId="12D905F1">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200</w:t>
                  </w:r>
                </w:p>
              </w:tc>
              <w:tc>
                <w:tcPr>
                  <w:tcW w:w="2151" w:type="dxa"/>
                  <w:vAlign w:val="center"/>
                </w:tcPr>
                <w:p w14:paraId="729E338F">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w:t>
                  </w:r>
                </w:p>
              </w:tc>
            </w:tr>
          </w:tbl>
          <w:p w14:paraId="5511D6D0">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劳动定员及工作时间</w:t>
            </w:r>
          </w:p>
          <w:p w14:paraId="76064A81">
            <w:pPr>
              <w:adjustRightInd w:val="0"/>
              <w:snapToGrid w:val="0"/>
              <w:ind w:firstLine="480" w:firstLineChars="200"/>
              <w:rPr>
                <w:rFonts w:ascii="Times New Roman" w:hAnsi="Times New Roman"/>
                <w:color w:val="auto"/>
                <w:kern w:val="0"/>
                <w:lang w:bidi="ar"/>
              </w:rPr>
            </w:pPr>
            <w:r>
              <w:rPr>
                <w:rFonts w:hint="eastAsia" w:ascii="Times New Roman" w:hAnsi="Times New Roman"/>
                <w:color w:val="auto"/>
                <w:kern w:val="0"/>
                <w:lang w:bidi="ar"/>
              </w:rPr>
              <w:t>本项目劳动定员10人，年工作300天，每天8h。</w:t>
            </w:r>
          </w:p>
          <w:p w14:paraId="2E917565">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项目平面布置</w:t>
            </w:r>
          </w:p>
          <w:p w14:paraId="573C92C5">
            <w:pPr>
              <w:adjustRightInd w:val="0"/>
              <w:snapToGrid w:val="0"/>
              <w:ind w:firstLine="480" w:firstLineChars="200"/>
              <w:rPr>
                <w:rFonts w:hint="eastAsia" w:ascii="Times New Roman" w:hAnsi="Times New Roman"/>
                <w:color w:val="auto"/>
                <w:lang w:val="en-US" w:eastAsia="zh-CN"/>
              </w:rPr>
            </w:pPr>
            <w:r>
              <w:rPr>
                <w:rFonts w:hint="eastAsia" w:ascii="Times New Roman" w:hAnsi="Times New Roman"/>
                <w:color w:val="auto"/>
                <w:kern w:val="0"/>
                <w:lang w:bidi="ar"/>
              </w:rPr>
              <w:t>本项目位于</w:t>
            </w:r>
            <w:r>
              <w:rPr>
                <w:rFonts w:hint="eastAsia" w:ascii="Times New Roman" w:hAnsi="Times New Roman"/>
                <w:color w:val="auto"/>
                <w:lang w:eastAsia="zh-CN"/>
              </w:rPr>
              <w:t>云南省德宏州芒市轩岗乡芒广村委会芒广小组拉瓦厂</w:t>
            </w:r>
            <w:r>
              <w:rPr>
                <w:rFonts w:hint="eastAsia" w:ascii="Times New Roman" w:hAnsi="Times New Roman"/>
                <w:color w:val="auto"/>
                <w:kern w:val="0"/>
                <w:lang w:bidi="ar"/>
              </w:rPr>
              <w:t>，</w:t>
            </w:r>
            <w:r>
              <w:rPr>
                <w:rFonts w:ascii="Times New Roman" w:hAnsi="Times New Roman"/>
                <w:color w:val="auto"/>
                <w:lang w:val="zh-CN"/>
              </w:rPr>
              <w:t>厂区</w:t>
            </w:r>
            <w:r>
              <w:rPr>
                <w:rFonts w:hint="eastAsia" w:ascii="Times New Roman" w:hAnsi="Times New Roman"/>
                <w:color w:val="auto"/>
                <w:lang w:val="zh-CN"/>
              </w:rPr>
              <w:t>南侧设</w:t>
            </w:r>
            <w:r>
              <w:rPr>
                <w:rFonts w:hint="eastAsia" w:ascii="Times New Roman" w:hAnsi="Times New Roman"/>
                <w:color w:val="auto"/>
                <w:lang w:val="en-US" w:eastAsia="zh-CN"/>
              </w:rPr>
              <w:t>1</w:t>
            </w:r>
            <w:r>
              <w:rPr>
                <w:rFonts w:hint="eastAsia" w:ascii="Times New Roman" w:hAnsi="Times New Roman"/>
                <w:color w:val="auto"/>
              </w:rPr>
              <w:t>个出入口，</w:t>
            </w:r>
            <w:r>
              <w:rPr>
                <w:rFonts w:hint="eastAsia" w:ascii="Times New Roman" w:hAnsi="Times New Roman"/>
                <w:color w:val="auto"/>
                <w:lang w:val="zh-CN"/>
              </w:rPr>
              <w:t>项目</w:t>
            </w:r>
            <w:r>
              <w:rPr>
                <w:rFonts w:ascii="Times New Roman" w:hAnsi="Times New Roman"/>
                <w:color w:val="auto"/>
                <w:lang w:val="zh-CN"/>
              </w:rPr>
              <w:t>场地</w:t>
            </w:r>
            <w:r>
              <w:rPr>
                <w:rFonts w:ascii="Times New Roman" w:hAnsi="Times New Roman"/>
                <w:color w:val="auto"/>
              </w:rPr>
              <w:t>整体</w:t>
            </w:r>
            <w:r>
              <w:rPr>
                <w:rFonts w:ascii="Times New Roman" w:hAnsi="Times New Roman"/>
                <w:color w:val="auto"/>
                <w:lang w:val="zh-CN"/>
              </w:rPr>
              <w:t>划分为</w:t>
            </w:r>
            <w:r>
              <w:rPr>
                <w:rFonts w:ascii="Times New Roman" w:hAnsi="Times New Roman"/>
                <w:color w:val="auto"/>
              </w:rPr>
              <w:t>2</w:t>
            </w:r>
            <w:r>
              <w:rPr>
                <w:rFonts w:ascii="Times New Roman" w:hAnsi="Times New Roman"/>
                <w:color w:val="auto"/>
                <w:lang w:val="zh-CN"/>
              </w:rPr>
              <w:t>个区域，</w:t>
            </w:r>
            <w:r>
              <w:rPr>
                <w:rFonts w:hint="eastAsia" w:ascii="Times New Roman" w:hAnsi="Times New Roman"/>
                <w:color w:val="auto"/>
                <w:lang w:val="zh-CN"/>
              </w:rPr>
              <w:t>即</w:t>
            </w:r>
            <w:r>
              <w:rPr>
                <w:rFonts w:ascii="Times New Roman" w:hAnsi="Times New Roman"/>
                <w:color w:val="auto"/>
              </w:rPr>
              <w:t>生产区、办公生活区。</w:t>
            </w:r>
            <w:r>
              <w:rPr>
                <w:rFonts w:hint="eastAsia" w:ascii="Times New Roman" w:hAnsi="Times New Roman"/>
                <w:color w:val="auto"/>
              </w:rPr>
              <w:t>生产区位于项目区</w:t>
            </w:r>
            <w:r>
              <w:rPr>
                <w:rFonts w:hint="eastAsia" w:ascii="Times New Roman" w:hAnsi="Times New Roman"/>
                <w:color w:val="auto"/>
                <w:lang w:eastAsia="zh-CN"/>
              </w:rPr>
              <w:t>北部、中部及东部</w:t>
            </w:r>
            <w:r>
              <w:rPr>
                <w:rFonts w:hint="eastAsia" w:ascii="Times New Roman" w:hAnsi="Times New Roman"/>
                <w:color w:val="auto"/>
              </w:rPr>
              <w:t>，项目区</w:t>
            </w:r>
            <w:r>
              <w:rPr>
                <w:rFonts w:hint="eastAsia" w:ascii="Times New Roman" w:hAnsi="Times New Roman"/>
                <w:color w:val="auto"/>
                <w:lang w:eastAsia="zh-CN"/>
              </w:rPr>
              <w:t>北部自北向南设置</w:t>
            </w:r>
            <w:r>
              <w:rPr>
                <w:rFonts w:hint="eastAsia" w:ascii="Times New Roman" w:hAnsi="Times New Roman"/>
                <w:color w:val="auto"/>
              </w:rPr>
              <w:t>原料堆场、破碎车间</w:t>
            </w:r>
            <w:r>
              <w:rPr>
                <w:rFonts w:hint="eastAsia" w:ascii="Times New Roman" w:hAnsi="Times New Roman"/>
                <w:color w:val="auto"/>
                <w:lang w:eastAsia="zh-CN"/>
              </w:rPr>
              <w:t>；</w:t>
            </w:r>
            <w:r>
              <w:rPr>
                <w:rFonts w:hint="eastAsia" w:ascii="Times New Roman" w:hAnsi="Times New Roman"/>
                <w:color w:val="auto"/>
                <w:lang w:val="en-US" w:eastAsia="zh-CN"/>
              </w:rPr>
              <w:t>1#厂房布置于项目区中部、破碎车间南侧；2#厂房布置于项目区东部、1#厂房东南侧；养护区分布于项目区中部、1#厂房南侧、2#厂房西侧的空地上；成品堆场位于项目区南部，出入口西侧，便于成品运输。办公生活区集中位于项目区西部，呈倒L型分布，检测室用于成品合格性检测，位于项目区西部，1#厂房西侧；检测室东侧设置1个卫生间；办公室与检测室垂直布设，位于项目区西部；办公室以南依次设置宿舍和厨房；厂区根据生产工艺、生产制造顺序进行合理布设，做到分区合理，生产方便；道路沿各区设置，道路连接各区域，满足场内外生产要求，可以做到厂内运输不交叉，人流、物流互不干扰，具体项目平面布置图见附图2。</w:t>
            </w:r>
          </w:p>
          <w:p w14:paraId="15D6F16C">
            <w:pPr>
              <w:numPr>
                <w:ilvl w:val="0"/>
                <w:numId w:val="5"/>
              </w:numPr>
              <w:adjustRightInd w:val="0"/>
              <w:snapToGrid w:val="0"/>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环保投资</w:t>
            </w:r>
          </w:p>
          <w:p w14:paraId="77F9AFB0">
            <w:pPr>
              <w:ind w:firstLine="480" w:firstLineChars="200"/>
              <w:rPr>
                <w:rFonts w:ascii="Times New Roman" w:hAnsi="Times New Roman"/>
                <w:color w:val="auto"/>
              </w:rPr>
            </w:pPr>
            <w:r>
              <w:rPr>
                <w:rFonts w:hint="eastAsia" w:ascii="Times New Roman" w:hAnsi="Times New Roman"/>
                <w:color w:val="auto"/>
              </w:rPr>
              <w:t>本项目投资</w:t>
            </w:r>
            <w:r>
              <w:rPr>
                <w:rFonts w:hint="eastAsia" w:ascii="Times New Roman" w:hAnsi="Times New Roman"/>
                <w:color w:val="auto"/>
                <w:lang w:eastAsia="zh-CN"/>
              </w:rPr>
              <w:t>300</w:t>
            </w:r>
            <w:r>
              <w:rPr>
                <w:rFonts w:hint="eastAsia" w:ascii="Times New Roman" w:hAnsi="Times New Roman"/>
                <w:color w:val="auto"/>
              </w:rPr>
              <w:t>万元，其中环保投资</w:t>
            </w:r>
            <w:r>
              <w:rPr>
                <w:rFonts w:hint="eastAsia" w:ascii="Times New Roman" w:hAnsi="Times New Roman"/>
                <w:color w:val="auto"/>
                <w:lang w:eastAsia="zh-CN"/>
              </w:rPr>
              <w:t>23.7</w:t>
            </w:r>
            <w:r>
              <w:rPr>
                <w:rFonts w:hint="eastAsia" w:ascii="Times New Roman" w:hAnsi="Times New Roman"/>
                <w:color w:val="auto"/>
              </w:rPr>
              <w:t>万元，环保投资占总投资</w:t>
            </w:r>
            <w:r>
              <w:rPr>
                <w:rFonts w:hint="eastAsia" w:ascii="Times New Roman" w:hAnsi="Times New Roman"/>
                <w:color w:val="auto"/>
                <w:lang w:eastAsia="zh-CN"/>
              </w:rPr>
              <w:t>7.9</w:t>
            </w:r>
            <w:r>
              <w:rPr>
                <w:rFonts w:hint="eastAsia" w:ascii="Times New Roman" w:hAnsi="Times New Roman"/>
                <w:color w:val="auto"/>
              </w:rPr>
              <w:t>%，环保投资估算见下表。</w:t>
            </w:r>
          </w:p>
          <w:p w14:paraId="06F96C24">
            <w:pPr>
              <w:ind w:firstLine="482" w:firstLineChars="200"/>
              <w:jc w:val="center"/>
              <w:rPr>
                <w:rFonts w:ascii="Times New Roman" w:hAnsi="Times New Roman"/>
                <w:b/>
                <w:bCs/>
                <w:color w:val="auto"/>
              </w:rPr>
            </w:pPr>
            <w:r>
              <w:rPr>
                <w:rFonts w:hint="eastAsia" w:ascii="Times New Roman" w:hAnsi="Times New Roman"/>
                <w:b/>
                <w:bCs/>
                <w:color w:val="auto"/>
              </w:rPr>
              <w:t>表</w:t>
            </w:r>
            <w:r>
              <w:rPr>
                <w:rFonts w:hint="eastAsia" w:ascii="Times New Roman" w:hAnsi="Times New Roman"/>
                <w:b/>
                <w:bCs/>
                <w:color w:val="auto"/>
                <w:lang w:val="en-US" w:eastAsia="zh-CN"/>
              </w:rPr>
              <w:t>2-5</w:t>
            </w:r>
            <w:r>
              <w:rPr>
                <w:rFonts w:hint="eastAsia" w:ascii="Times New Roman" w:hAnsi="Times New Roman"/>
                <w:b/>
                <w:bCs/>
                <w:color w:val="auto"/>
              </w:rPr>
              <w:t xml:space="preserve">  环保投资估算表</w:t>
            </w:r>
          </w:p>
          <w:tbl>
            <w:tblPr>
              <w:tblStyle w:val="20"/>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15"/>
              <w:gridCol w:w="3200"/>
              <w:gridCol w:w="2015"/>
            </w:tblGrid>
            <w:tr w14:paraId="616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14:paraId="2FFE5C8E">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项目</w:t>
                  </w:r>
                </w:p>
              </w:tc>
              <w:tc>
                <w:tcPr>
                  <w:tcW w:w="1515" w:type="dxa"/>
                  <w:vAlign w:val="center"/>
                </w:tcPr>
                <w:p w14:paraId="7F3DA2CB">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污染物</w:t>
                  </w:r>
                </w:p>
              </w:tc>
              <w:tc>
                <w:tcPr>
                  <w:tcW w:w="3200" w:type="dxa"/>
                  <w:vAlign w:val="center"/>
                </w:tcPr>
                <w:p w14:paraId="58A553CF">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环保措施</w:t>
                  </w:r>
                </w:p>
              </w:tc>
              <w:tc>
                <w:tcPr>
                  <w:tcW w:w="2015" w:type="dxa"/>
                  <w:vAlign w:val="center"/>
                </w:tcPr>
                <w:p w14:paraId="2DDF54E8">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环保投资（万元）</w:t>
                  </w:r>
                </w:p>
              </w:tc>
            </w:tr>
            <w:tr w14:paraId="57F9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57" w:type="dxa"/>
                  <w:gridSpan w:val="4"/>
                  <w:vAlign w:val="center"/>
                </w:tcPr>
                <w:p w14:paraId="13BD20DD">
                  <w:pPr>
                    <w:spacing w:line="240" w:lineRule="auto"/>
                    <w:jc w:val="left"/>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一、施工期</w:t>
                  </w:r>
                </w:p>
              </w:tc>
            </w:tr>
            <w:tr w14:paraId="114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14:paraId="566907C9">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废气</w:t>
                  </w:r>
                </w:p>
              </w:tc>
              <w:tc>
                <w:tcPr>
                  <w:tcW w:w="1515" w:type="dxa"/>
                  <w:vAlign w:val="center"/>
                </w:tcPr>
                <w:p w14:paraId="7BDA999B">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粉尘</w:t>
                  </w:r>
                </w:p>
              </w:tc>
              <w:tc>
                <w:tcPr>
                  <w:tcW w:w="3200" w:type="dxa"/>
                  <w:vAlign w:val="center"/>
                </w:tcPr>
                <w:p w14:paraId="44CC4C84">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洒水抑尘、设置围挡、施工人员防护装备</w:t>
                  </w:r>
                </w:p>
              </w:tc>
              <w:tc>
                <w:tcPr>
                  <w:tcW w:w="2015" w:type="dxa"/>
                  <w:vAlign w:val="center"/>
                </w:tcPr>
                <w:p w14:paraId="00C1DAB7">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3.5</w:t>
                  </w:r>
                </w:p>
              </w:tc>
            </w:tr>
            <w:tr w14:paraId="6B1A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14:paraId="14CF902E">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废水</w:t>
                  </w:r>
                </w:p>
              </w:tc>
              <w:tc>
                <w:tcPr>
                  <w:tcW w:w="1515" w:type="dxa"/>
                  <w:vAlign w:val="center"/>
                </w:tcPr>
                <w:p w14:paraId="7EB3445F">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施工废水</w:t>
                  </w:r>
                </w:p>
              </w:tc>
              <w:tc>
                <w:tcPr>
                  <w:tcW w:w="3200" w:type="dxa"/>
                  <w:vAlign w:val="center"/>
                </w:tcPr>
                <w:p w14:paraId="634BBADB">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临时沉淀池</w:t>
                  </w:r>
                </w:p>
              </w:tc>
              <w:tc>
                <w:tcPr>
                  <w:tcW w:w="2015" w:type="dxa"/>
                  <w:vAlign w:val="center"/>
                </w:tcPr>
                <w:p w14:paraId="4CF9D420">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0.5</w:t>
                  </w:r>
                </w:p>
              </w:tc>
            </w:tr>
            <w:tr w14:paraId="3EAF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57" w:type="dxa"/>
                  <w:gridSpan w:val="4"/>
                  <w:vAlign w:val="center"/>
                </w:tcPr>
                <w:p w14:paraId="5E7ACEA7">
                  <w:pPr>
                    <w:spacing w:line="240" w:lineRule="auto"/>
                    <w:jc w:val="left"/>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二、运营期</w:t>
                  </w:r>
                </w:p>
              </w:tc>
            </w:tr>
            <w:tr w14:paraId="2180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restart"/>
                  <w:vAlign w:val="center"/>
                </w:tcPr>
                <w:p w14:paraId="4BA7352C">
                  <w:pPr>
                    <w:spacing w:line="240" w:lineRule="auto"/>
                    <w:jc w:val="center"/>
                    <w:rPr>
                      <w:rFonts w:ascii="Times New Roman" w:hAnsi="Times New Roman"/>
                      <w:color w:val="auto"/>
                      <w:sz w:val="21"/>
                      <w:szCs w:val="21"/>
                    </w:rPr>
                  </w:pPr>
                  <w:r>
                    <w:rPr>
                      <w:rFonts w:ascii="Times New Roman" w:hAnsi="Times New Roman"/>
                      <w:color w:val="auto"/>
                      <w:sz w:val="21"/>
                      <w:szCs w:val="21"/>
                    </w:rPr>
                    <w:t>废气</w:t>
                  </w:r>
                </w:p>
              </w:tc>
              <w:tc>
                <w:tcPr>
                  <w:tcW w:w="1515" w:type="dxa"/>
                  <w:vAlign w:val="center"/>
                </w:tcPr>
                <w:p w14:paraId="1225AE43">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破碎粉尘</w:t>
                  </w:r>
                </w:p>
              </w:tc>
              <w:tc>
                <w:tcPr>
                  <w:tcW w:w="3200" w:type="dxa"/>
                  <w:vAlign w:val="center"/>
                </w:tcPr>
                <w:p w14:paraId="4612FCD0">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破碎车间</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设置围挡，并在出入库口安装喷淋装置</w:t>
                  </w:r>
                </w:p>
              </w:tc>
              <w:tc>
                <w:tcPr>
                  <w:tcW w:w="2015" w:type="dxa"/>
                  <w:vAlign w:val="center"/>
                </w:tcPr>
                <w:p w14:paraId="6C6247C1">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3.5</w:t>
                  </w:r>
                </w:p>
              </w:tc>
            </w:tr>
            <w:tr w14:paraId="1251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14:paraId="3C63E2E8">
                  <w:pPr>
                    <w:spacing w:line="240" w:lineRule="auto"/>
                    <w:jc w:val="center"/>
                    <w:rPr>
                      <w:rFonts w:ascii="Times New Roman" w:hAnsi="Times New Roman"/>
                      <w:color w:val="auto"/>
                      <w:sz w:val="21"/>
                      <w:szCs w:val="21"/>
                    </w:rPr>
                  </w:pPr>
                </w:p>
              </w:tc>
              <w:tc>
                <w:tcPr>
                  <w:tcW w:w="1515" w:type="dxa"/>
                  <w:vAlign w:val="center"/>
                </w:tcPr>
                <w:p w14:paraId="4849174D">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水泥储罐粉尘</w:t>
                  </w:r>
                </w:p>
              </w:tc>
              <w:tc>
                <w:tcPr>
                  <w:tcW w:w="3200" w:type="dxa"/>
                  <w:vAlign w:val="center"/>
                </w:tcPr>
                <w:p w14:paraId="1FC5FBC4">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储罐自带布袋除尘器</w:t>
                  </w:r>
                </w:p>
              </w:tc>
              <w:tc>
                <w:tcPr>
                  <w:tcW w:w="2015" w:type="dxa"/>
                  <w:vAlign w:val="center"/>
                </w:tcPr>
                <w:p w14:paraId="4005ABEA">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r>
            <w:tr w14:paraId="3E0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14:paraId="782862B5">
                  <w:pPr>
                    <w:spacing w:line="240" w:lineRule="auto"/>
                    <w:jc w:val="center"/>
                    <w:rPr>
                      <w:rFonts w:ascii="Times New Roman" w:hAnsi="Times New Roman"/>
                      <w:color w:val="auto"/>
                      <w:sz w:val="21"/>
                      <w:szCs w:val="21"/>
                    </w:rPr>
                  </w:pPr>
                </w:p>
              </w:tc>
              <w:tc>
                <w:tcPr>
                  <w:tcW w:w="1515" w:type="dxa"/>
                  <w:vAlign w:val="center"/>
                </w:tcPr>
                <w:p w14:paraId="23B1F30E">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物料输送、储存粉尘</w:t>
                  </w:r>
                </w:p>
              </w:tc>
              <w:tc>
                <w:tcPr>
                  <w:tcW w:w="3200" w:type="dxa"/>
                  <w:vAlign w:val="center"/>
                </w:tcPr>
                <w:p w14:paraId="073E4A07">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堆场</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2015" w:type="dxa"/>
                  <w:vAlign w:val="center"/>
                </w:tcPr>
                <w:p w14:paraId="64A42352">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4</w:t>
                  </w:r>
                </w:p>
              </w:tc>
            </w:tr>
            <w:tr w14:paraId="20C2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14:paraId="01C4240A">
                  <w:pPr>
                    <w:spacing w:line="240" w:lineRule="auto"/>
                    <w:jc w:val="center"/>
                    <w:rPr>
                      <w:rFonts w:ascii="Times New Roman" w:hAnsi="Times New Roman"/>
                      <w:color w:val="auto"/>
                      <w:sz w:val="21"/>
                      <w:szCs w:val="21"/>
                    </w:rPr>
                  </w:pPr>
                </w:p>
              </w:tc>
              <w:tc>
                <w:tcPr>
                  <w:tcW w:w="1515" w:type="dxa"/>
                  <w:vAlign w:val="center"/>
                </w:tcPr>
                <w:p w14:paraId="4D4B829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物料混合及搅拌粉尘</w:t>
                  </w:r>
                </w:p>
              </w:tc>
              <w:tc>
                <w:tcPr>
                  <w:tcW w:w="3200" w:type="dxa"/>
                  <w:vAlign w:val="center"/>
                </w:tcPr>
                <w:p w14:paraId="7DE1C1D7">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车间搭建顶棚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2015" w:type="dxa"/>
                  <w:vAlign w:val="center"/>
                </w:tcPr>
                <w:p w14:paraId="7350640E">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1</w:t>
                  </w:r>
                </w:p>
              </w:tc>
            </w:tr>
            <w:tr w14:paraId="300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restart"/>
                  <w:vAlign w:val="center"/>
                </w:tcPr>
                <w:p w14:paraId="45A51669">
                  <w:pPr>
                    <w:spacing w:line="240" w:lineRule="auto"/>
                    <w:jc w:val="center"/>
                    <w:rPr>
                      <w:rFonts w:ascii="Times New Roman" w:hAnsi="Times New Roman"/>
                      <w:color w:val="auto"/>
                      <w:sz w:val="21"/>
                      <w:szCs w:val="21"/>
                    </w:rPr>
                  </w:pPr>
                  <w:r>
                    <w:rPr>
                      <w:rFonts w:ascii="Times New Roman" w:hAnsi="Times New Roman"/>
                      <w:color w:val="auto"/>
                      <w:sz w:val="21"/>
                      <w:szCs w:val="21"/>
                    </w:rPr>
                    <w:t>废水</w:t>
                  </w:r>
                </w:p>
              </w:tc>
              <w:tc>
                <w:tcPr>
                  <w:tcW w:w="1515" w:type="dxa"/>
                  <w:vAlign w:val="center"/>
                </w:tcPr>
                <w:p w14:paraId="617BD64D">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雨污分流</w:t>
                  </w:r>
                </w:p>
              </w:tc>
              <w:tc>
                <w:tcPr>
                  <w:tcW w:w="3200" w:type="dxa"/>
                  <w:vAlign w:val="center"/>
                </w:tcPr>
                <w:p w14:paraId="5E3356ED">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rPr>
                    <w:t>雨污分流</w:t>
                  </w:r>
                  <w:r>
                    <w:rPr>
                      <w:rFonts w:hint="eastAsia" w:ascii="Times New Roman" w:hAnsi="Times New Roman"/>
                      <w:color w:val="auto"/>
                      <w:sz w:val="21"/>
                      <w:szCs w:val="21"/>
                      <w:lang w:eastAsia="zh-CN"/>
                    </w:rPr>
                    <w:t>，雨水沟及</w:t>
                  </w:r>
                  <w:r>
                    <w:rPr>
                      <w:rFonts w:hint="eastAsia" w:ascii="Times New Roman" w:hAnsi="Times New Roman"/>
                      <w:color w:val="auto"/>
                      <w:sz w:val="21"/>
                      <w:szCs w:val="21"/>
                      <w:lang w:val="en-US" w:eastAsia="zh-CN"/>
                    </w:rPr>
                    <w:t>10m</w:t>
                  </w:r>
                  <w:r>
                    <w:rPr>
                      <w:rFonts w:hint="eastAsia" w:ascii="Times New Roman" w:hAnsi="Times New Roman"/>
                      <w:color w:val="auto"/>
                      <w:sz w:val="21"/>
                      <w:szCs w:val="21"/>
                      <w:vertAlign w:val="superscript"/>
                      <w:lang w:val="en-US" w:eastAsia="zh-CN"/>
                    </w:rPr>
                    <w:t>3</w:t>
                  </w:r>
                  <w:r>
                    <w:rPr>
                      <w:rFonts w:hint="eastAsia" w:ascii="Times New Roman" w:hAnsi="Times New Roman"/>
                      <w:color w:val="auto"/>
                      <w:sz w:val="21"/>
                      <w:szCs w:val="21"/>
                      <w:vertAlign w:val="baseline"/>
                      <w:lang w:val="en-US" w:eastAsia="zh-CN"/>
                    </w:rPr>
                    <w:t>初期</w:t>
                  </w:r>
                  <w:r>
                    <w:rPr>
                      <w:rFonts w:hint="eastAsia" w:ascii="Times New Roman" w:hAnsi="Times New Roman"/>
                      <w:color w:val="auto"/>
                      <w:sz w:val="21"/>
                      <w:szCs w:val="21"/>
                      <w:lang w:val="en-US" w:eastAsia="zh-CN"/>
                    </w:rPr>
                    <w:t>雨水收集池1个</w:t>
                  </w:r>
                </w:p>
              </w:tc>
              <w:tc>
                <w:tcPr>
                  <w:tcW w:w="2015" w:type="dxa"/>
                  <w:vAlign w:val="center"/>
                </w:tcPr>
                <w:p w14:paraId="4DFF76B7">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5</w:t>
                  </w:r>
                </w:p>
              </w:tc>
            </w:tr>
            <w:tr w14:paraId="10E6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14:paraId="33DB81E8">
                  <w:pPr>
                    <w:spacing w:line="240" w:lineRule="auto"/>
                    <w:jc w:val="center"/>
                    <w:rPr>
                      <w:rFonts w:ascii="Times New Roman" w:hAnsi="Times New Roman"/>
                      <w:color w:val="auto"/>
                      <w:sz w:val="21"/>
                      <w:szCs w:val="21"/>
                    </w:rPr>
                  </w:pPr>
                </w:p>
              </w:tc>
              <w:tc>
                <w:tcPr>
                  <w:tcW w:w="1515" w:type="dxa"/>
                  <w:vAlign w:val="center"/>
                </w:tcPr>
                <w:p w14:paraId="41856DE0">
                  <w:pPr>
                    <w:spacing w:line="240" w:lineRule="auto"/>
                    <w:jc w:val="center"/>
                    <w:rPr>
                      <w:rFonts w:ascii="Times New Roman" w:hAnsi="Times New Roman"/>
                      <w:color w:val="auto"/>
                      <w:sz w:val="21"/>
                      <w:szCs w:val="21"/>
                    </w:rPr>
                  </w:pPr>
                  <w:r>
                    <w:rPr>
                      <w:rFonts w:ascii="Times New Roman" w:hAnsi="Times New Roman"/>
                      <w:color w:val="auto"/>
                      <w:sz w:val="21"/>
                      <w:szCs w:val="21"/>
                    </w:rPr>
                    <w:t>食堂废水</w:t>
                  </w:r>
                </w:p>
              </w:tc>
              <w:tc>
                <w:tcPr>
                  <w:tcW w:w="3200" w:type="dxa"/>
                  <w:vAlign w:val="center"/>
                </w:tcPr>
                <w:p w14:paraId="2E36036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0.1m</w:t>
                  </w:r>
                  <w:r>
                    <w:rPr>
                      <w:rFonts w:hint="eastAsia" w:ascii="Times New Roman" w:hAnsi="Times New Roman"/>
                      <w:color w:val="auto"/>
                      <w:sz w:val="21"/>
                      <w:szCs w:val="21"/>
                      <w:vertAlign w:val="superscript"/>
                    </w:rPr>
                    <w:t>3</w:t>
                  </w:r>
                  <w:r>
                    <w:rPr>
                      <w:rFonts w:ascii="Times New Roman" w:hAnsi="Times New Roman"/>
                      <w:color w:val="auto"/>
                      <w:sz w:val="21"/>
                      <w:szCs w:val="21"/>
                    </w:rPr>
                    <w:t>油水分离器</w:t>
                  </w:r>
                  <w:r>
                    <w:rPr>
                      <w:rFonts w:hint="eastAsia" w:ascii="Times New Roman" w:hAnsi="Times New Roman"/>
                      <w:color w:val="auto"/>
                      <w:sz w:val="21"/>
                      <w:szCs w:val="21"/>
                    </w:rPr>
                    <w:t>1个</w:t>
                  </w:r>
                </w:p>
              </w:tc>
              <w:tc>
                <w:tcPr>
                  <w:tcW w:w="2015" w:type="dxa"/>
                  <w:vAlign w:val="center"/>
                </w:tcPr>
                <w:p w14:paraId="1136F7DB">
                  <w:pPr>
                    <w:spacing w:line="240" w:lineRule="auto"/>
                    <w:jc w:val="center"/>
                    <w:rPr>
                      <w:rFonts w:ascii="Times New Roman" w:hAnsi="Times New Roman"/>
                      <w:color w:val="auto"/>
                      <w:sz w:val="21"/>
                      <w:szCs w:val="21"/>
                    </w:rPr>
                  </w:pPr>
                  <w:r>
                    <w:rPr>
                      <w:rFonts w:ascii="Times New Roman" w:hAnsi="Times New Roman"/>
                      <w:color w:val="auto"/>
                      <w:sz w:val="21"/>
                      <w:szCs w:val="21"/>
                    </w:rPr>
                    <w:t>0.1</w:t>
                  </w:r>
                </w:p>
              </w:tc>
            </w:tr>
            <w:tr w14:paraId="587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14:paraId="705662E6">
                  <w:pPr>
                    <w:spacing w:line="240" w:lineRule="auto"/>
                    <w:jc w:val="center"/>
                    <w:rPr>
                      <w:rFonts w:ascii="Times New Roman" w:hAnsi="Times New Roman"/>
                      <w:color w:val="auto"/>
                      <w:sz w:val="21"/>
                      <w:szCs w:val="21"/>
                    </w:rPr>
                  </w:pPr>
                </w:p>
              </w:tc>
              <w:tc>
                <w:tcPr>
                  <w:tcW w:w="1515" w:type="dxa"/>
                  <w:vAlign w:val="center"/>
                </w:tcPr>
                <w:p w14:paraId="48707F94">
                  <w:pPr>
                    <w:spacing w:line="240" w:lineRule="auto"/>
                    <w:jc w:val="center"/>
                    <w:rPr>
                      <w:rFonts w:ascii="Times New Roman" w:hAnsi="Times New Roman"/>
                      <w:color w:val="auto"/>
                      <w:sz w:val="21"/>
                      <w:szCs w:val="21"/>
                    </w:rPr>
                  </w:pPr>
                  <w:r>
                    <w:rPr>
                      <w:rFonts w:ascii="Times New Roman" w:hAnsi="Times New Roman"/>
                      <w:color w:val="auto"/>
                      <w:sz w:val="21"/>
                      <w:szCs w:val="21"/>
                    </w:rPr>
                    <w:t>生活污水</w:t>
                  </w:r>
                </w:p>
              </w:tc>
              <w:tc>
                <w:tcPr>
                  <w:tcW w:w="3200" w:type="dxa"/>
                  <w:vAlign w:val="center"/>
                </w:tcPr>
                <w:p w14:paraId="3528C5A8">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10m</w:t>
                  </w:r>
                  <w:r>
                    <w:rPr>
                      <w:rFonts w:hint="eastAsia" w:ascii="Times New Roman" w:hAnsi="Times New Roman"/>
                      <w:color w:val="auto"/>
                      <w:sz w:val="21"/>
                      <w:szCs w:val="21"/>
                      <w:vertAlign w:val="superscript"/>
                    </w:rPr>
                    <w:t>3</w:t>
                  </w:r>
                  <w:r>
                    <w:rPr>
                      <w:rFonts w:ascii="Times New Roman" w:hAnsi="Times New Roman"/>
                      <w:color w:val="auto"/>
                      <w:sz w:val="21"/>
                      <w:szCs w:val="21"/>
                    </w:rPr>
                    <w:t>化粪池</w:t>
                  </w:r>
                  <w:r>
                    <w:rPr>
                      <w:rFonts w:hint="eastAsia" w:ascii="Times New Roman" w:hAnsi="Times New Roman"/>
                      <w:color w:val="auto"/>
                      <w:sz w:val="21"/>
                      <w:szCs w:val="21"/>
                    </w:rPr>
                    <w:t>1个</w:t>
                  </w:r>
                </w:p>
              </w:tc>
              <w:tc>
                <w:tcPr>
                  <w:tcW w:w="2015" w:type="dxa"/>
                  <w:vAlign w:val="center"/>
                </w:tcPr>
                <w:p w14:paraId="1D441FDC">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w:t>
                  </w:r>
                </w:p>
              </w:tc>
            </w:tr>
            <w:tr w14:paraId="019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14:paraId="01751EE0">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1515" w:type="dxa"/>
                  <w:vAlign w:val="center"/>
                </w:tcPr>
                <w:p w14:paraId="296D1219">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设备噪声</w:t>
                  </w:r>
                </w:p>
              </w:tc>
              <w:tc>
                <w:tcPr>
                  <w:tcW w:w="3200" w:type="dxa"/>
                  <w:vAlign w:val="center"/>
                </w:tcPr>
                <w:p w14:paraId="04AC7EA1">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厂房四周进行围挡，加强绿化</w:t>
                  </w:r>
                </w:p>
              </w:tc>
              <w:tc>
                <w:tcPr>
                  <w:tcW w:w="2015" w:type="dxa"/>
                  <w:vAlign w:val="center"/>
                </w:tcPr>
                <w:p w14:paraId="3387B807">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5</w:t>
                  </w:r>
                </w:p>
              </w:tc>
            </w:tr>
            <w:tr w14:paraId="03CF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14:paraId="3F5608F3">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固体废物</w:t>
                  </w:r>
                </w:p>
              </w:tc>
              <w:tc>
                <w:tcPr>
                  <w:tcW w:w="1515" w:type="dxa"/>
                  <w:vAlign w:val="center"/>
                </w:tcPr>
                <w:p w14:paraId="091FFA4B">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一般</w:t>
                  </w:r>
                  <w:r>
                    <w:rPr>
                      <w:rFonts w:hint="eastAsia" w:ascii="Times New Roman" w:hAnsi="Times New Roman"/>
                      <w:color w:val="auto"/>
                      <w:sz w:val="21"/>
                      <w:szCs w:val="21"/>
                      <w:lang w:eastAsia="zh-CN"/>
                    </w:rPr>
                    <w:t>固体废物</w:t>
                  </w:r>
                </w:p>
              </w:tc>
              <w:tc>
                <w:tcPr>
                  <w:tcW w:w="3200" w:type="dxa"/>
                  <w:vAlign w:val="center"/>
                </w:tcPr>
                <w:p w14:paraId="6AE20D4F">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3个垃圾桶、1个</w:t>
                  </w:r>
                  <w:r>
                    <w:rPr>
                      <w:rFonts w:ascii="Times New Roman" w:hAnsi="Times New Roman"/>
                      <w:color w:val="auto"/>
                      <w:sz w:val="21"/>
                      <w:szCs w:val="21"/>
                    </w:rPr>
                    <w:t>带盖泔水收集桶</w:t>
                  </w:r>
                </w:p>
              </w:tc>
              <w:tc>
                <w:tcPr>
                  <w:tcW w:w="2015" w:type="dxa"/>
                  <w:vAlign w:val="center"/>
                </w:tcPr>
                <w:p w14:paraId="6E3A49FC">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0.1</w:t>
                  </w:r>
                </w:p>
              </w:tc>
            </w:tr>
            <w:tr w14:paraId="1E1B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042" w:type="dxa"/>
                  <w:gridSpan w:val="3"/>
                  <w:vAlign w:val="center"/>
                </w:tcPr>
                <w:p w14:paraId="1F1D6375">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合计</w:t>
                  </w:r>
                </w:p>
              </w:tc>
              <w:tc>
                <w:tcPr>
                  <w:tcW w:w="2015" w:type="dxa"/>
                  <w:vAlign w:val="center"/>
                </w:tcPr>
                <w:p w14:paraId="221C4280">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23.7</w:t>
                  </w:r>
                </w:p>
              </w:tc>
            </w:tr>
          </w:tbl>
          <w:p w14:paraId="5A6FF7DA">
            <w:pPr>
              <w:numPr>
                <w:ilvl w:val="0"/>
                <w:numId w:val="0"/>
              </w:numPr>
              <w:adjustRightInd w:val="0"/>
              <w:snapToGrid w:val="0"/>
              <w:rPr>
                <w:rFonts w:ascii="Times New Roman" w:hAnsi="Times New Roman"/>
                <w:color w:val="auto"/>
                <w:kern w:val="0"/>
                <w:lang w:bidi="ar"/>
              </w:rPr>
            </w:pPr>
          </w:p>
        </w:tc>
      </w:tr>
      <w:tr w14:paraId="1BF6A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Align w:val="center"/>
          </w:tcPr>
          <w:p w14:paraId="44A5C7EB">
            <w:pPr>
              <w:pStyle w:val="1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工艺流程和产排污环节</w:t>
            </w:r>
          </w:p>
        </w:tc>
        <w:tc>
          <w:tcPr>
            <w:tcW w:w="8242" w:type="dxa"/>
          </w:tcPr>
          <w:p w14:paraId="59713096">
            <w:pPr>
              <w:adjustRightInd w:val="0"/>
              <w:snapToGrid w:val="0"/>
              <w:rPr>
                <w:rFonts w:ascii="Times New Roman" w:hAnsi="Times New Roman"/>
                <w:b/>
                <w:bCs/>
                <w:color w:val="auto"/>
              </w:rPr>
            </w:pPr>
            <w:r>
              <w:rPr>
                <w:rFonts w:hint="eastAsia" w:ascii="Times New Roman" w:hAnsi="Times New Roman"/>
                <w:b/>
                <w:bCs/>
                <w:color w:val="auto"/>
                <w:lang w:eastAsia="zh-CN"/>
              </w:rPr>
              <w:t>（一）</w:t>
            </w:r>
            <w:r>
              <w:rPr>
                <w:rFonts w:hint="eastAsia" w:ascii="Times New Roman" w:hAnsi="Times New Roman"/>
                <w:b/>
                <w:bCs/>
                <w:color w:val="auto"/>
              </w:rPr>
              <w:t>工艺流程</w:t>
            </w:r>
          </w:p>
          <w:p w14:paraId="7F888EF1">
            <w:pPr>
              <w:numPr>
                <w:ilvl w:val="0"/>
                <w:numId w:val="6"/>
              </w:numPr>
              <w:adjustRightInd w:val="0"/>
              <w:snapToGrid w:val="0"/>
              <w:rPr>
                <w:rFonts w:ascii="Times New Roman" w:hAnsi="Times New Roman"/>
                <w:b/>
                <w:bCs/>
                <w:color w:val="auto"/>
              </w:rPr>
            </w:pPr>
            <w:r>
              <w:rPr>
                <w:rFonts w:hint="eastAsia" w:ascii="Times New Roman" w:hAnsi="Times New Roman"/>
                <w:b/>
                <w:bCs/>
                <w:color w:val="auto"/>
              </w:rPr>
              <w:t>施工期</w:t>
            </w:r>
          </w:p>
          <w:p w14:paraId="0A2774A7">
            <w:pPr>
              <w:ind w:firstLine="480" w:firstLineChars="200"/>
              <w:rPr>
                <w:rFonts w:ascii="Times New Roman" w:hAnsi="Times New Roman"/>
                <w:color w:val="auto"/>
              </w:rPr>
            </w:pPr>
            <w:r>
              <w:rPr>
                <w:rFonts w:hint="eastAsia" w:ascii="Times New Roman" w:hAnsi="Times New Roman"/>
                <w:color w:val="auto"/>
                <w:lang w:eastAsia="zh-CN"/>
              </w:rPr>
              <w:t>根据现场踏勘，</w:t>
            </w:r>
            <w:r>
              <w:rPr>
                <w:rFonts w:ascii="Times New Roman" w:hAnsi="Times New Roman"/>
                <w:color w:val="auto"/>
              </w:rPr>
              <w:t>项目</w:t>
            </w:r>
            <w:r>
              <w:rPr>
                <w:rFonts w:hint="eastAsia" w:ascii="Times New Roman" w:hAnsi="Times New Roman"/>
                <w:color w:val="auto"/>
                <w:lang w:eastAsia="zh-CN"/>
              </w:rPr>
              <w:t>已完成土地平整工作，</w:t>
            </w:r>
            <w:r>
              <w:rPr>
                <w:rFonts w:hint="default" w:ascii="Times New Roman" w:hAnsi="Times New Roman" w:cs="Times New Roman"/>
                <w:color w:val="auto"/>
                <w:sz w:val="24"/>
                <w:szCs w:val="24"/>
              </w:rPr>
              <w:t>项目建设内容主要为</w:t>
            </w:r>
            <w:r>
              <w:rPr>
                <w:rFonts w:hint="eastAsia" w:ascii="Times New Roman" w:hAnsi="Times New Roman" w:cs="Times New Roman"/>
                <w:color w:val="auto"/>
                <w:sz w:val="24"/>
                <w:szCs w:val="24"/>
                <w:lang w:eastAsia="zh-CN"/>
              </w:rPr>
              <w:t>厂房及办公生活用房</w:t>
            </w:r>
            <w:r>
              <w:rPr>
                <w:rFonts w:hint="default" w:ascii="Times New Roman" w:hAnsi="Times New Roman" w:cs="Times New Roman"/>
                <w:color w:val="auto"/>
                <w:sz w:val="24"/>
                <w:szCs w:val="24"/>
              </w:rPr>
              <w:t>等</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施工期间必须严格遵守相关施工作业要求</w:t>
            </w:r>
            <w:r>
              <w:rPr>
                <w:rFonts w:ascii="Times New Roman" w:hAnsi="Times New Roman"/>
                <w:color w:val="auto"/>
              </w:rPr>
              <w:t>。</w:t>
            </w:r>
          </w:p>
          <w:p w14:paraId="0A13B428">
            <w:pPr>
              <w:numPr>
                <w:ins w:id="0"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基础工程</w:t>
            </w:r>
          </w:p>
          <w:p w14:paraId="00B66AAE">
            <w:pPr>
              <w:numPr>
                <w:ins w:id="1" w:author="微软用户" w:date="2014-04-23T17:05: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此工艺主要包括地基处理，基础施工，地基土石方的开挖和回填，土石方开挖主要为砖混结构</w:t>
            </w:r>
            <w:r>
              <w:rPr>
                <w:rFonts w:hint="eastAsia" w:ascii="Times New Roman" w:hAnsi="Times New Roman" w:cs="Times New Roman"/>
                <w:color w:val="auto"/>
                <w:sz w:val="24"/>
                <w:szCs w:val="24"/>
                <w:lang w:eastAsia="zh-CN"/>
              </w:rPr>
              <w:t>办公生活用房</w:t>
            </w:r>
            <w:r>
              <w:rPr>
                <w:rFonts w:hint="default" w:ascii="Times New Roman" w:hAnsi="Times New Roman" w:cs="Times New Roman"/>
                <w:color w:val="auto"/>
                <w:sz w:val="24"/>
                <w:szCs w:val="24"/>
              </w:rPr>
              <w:t>的地基开挖。基础施工过程中推土机、挖掘机、装载机等运行时会产生噪声，并产生扬尘及弃土方等。</w:t>
            </w:r>
          </w:p>
          <w:p w14:paraId="2D84D0F5">
            <w:pPr>
              <w:numPr>
                <w:ins w:id="2"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）主体工程</w:t>
            </w:r>
          </w:p>
          <w:p w14:paraId="295ECB83">
            <w:pPr>
              <w:numPr>
                <w:ins w:id="3"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项目主体及配套工程主要是对项目区内相关的辅助配套设施的建设，其中项目</w:t>
            </w:r>
            <w:r>
              <w:rPr>
                <w:rFonts w:hint="eastAsia" w:ascii="Times New Roman" w:hAnsi="Times New Roman" w:cs="Times New Roman"/>
                <w:color w:val="auto"/>
                <w:sz w:val="24"/>
                <w:szCs w:val="24"/>
                <w:lang w:eastAsia="zh-CN"/>
              </w:rPr>
              <w:t>厂房</w:t>
            </w:r>
            <w:r>
              <w:rPr>
                <w:rFonts w:hint="default" w:ascii="Times New Roman" w:hAnsi="Times New Roman" w:cs="Times New Roman"/>
                <w:color w:val="auto"/>
                <w:sz w:val="24"/>
                <w:szCs w:val="24"/>
              </w:rPr>
              <w:t>为钢架结构的建筑物</w:t>
            </w:r>
            <w:r>
              <w:rPr>
                <w:rFonts w:hint="eastAsia" w:ascii="Times New Roman" w:hAnsi="Times New Roman" w:cs="Times New Roman"/>
                <w:color w:val="auto"/>
                <w:sz w:val="24"/>
                <w:szCs w:val="24"/>
                <w:lang w:eastAsia="zh-CN"/>
              </w:rPr>
              <w:t>；办公生活用房</w:t>
            </w:r>
            <w:r>
              <w:rPr>
                <w:rFonts w:hint="default" w:ascii="Times New Roman" w:hAnsi="Times New Roman" w:cs="Times New Roman"/>
                <w:color w:val="auto"/>
                <w:sz w:val="24"/>
                <w:szCs w:val="24"/>
              </w:rPr>
              <w:t>等为</w:t>
            </w:r>
            <w:r>
              <w:rPr>
                <w:rFonts w:hint="eastAsia" w:ascii="Times New Roman" w:hAnsi="Times New Roman" w:cs="Times New Roman"/>
                <w:color w:val="auto"/>
                <w:sz w:val="24"/>
                <w:szCs w:val="24"/>
                <w:lang w:eastAsia="zh-CN"/>
              </w:rPr>
              <w:t>砖混</w:t>
            </w:r>
            <w:r>
              <w:rPr>
                <w:rFonts w:hint="default" w:ascii="Times New Roman" w:hAnsi="Times New Roman" w:cs="Times New Roman"/>
                <w:color w:val="auto"/>
                <w:sz w:val="24"/>
                <w:szCs w:val="24"/>
              </w:rPr>
              <w:t>结构的建筑物，在项目工程建设过程及建筑材料的堆放遇风等易形成扬尘，施工工具的清洗会产生施工废水，施工过程中还会产生施工噪声、施工废气和建筑垃圾。</w:t>
            </w:r>
          </w:p>
          <w:p w14:paraId="1CF0B142">
            <w:pPr>
              <w:numPr>
                <w:ins w:id="4"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）设备安装</w:t>
            </w:r>
          </w:p>
          <w:p w14:paraId="55FC461D">
            <w:pPr>
              <w:numPr>
                <w:ins w:id="5"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项目设备安装调试阶段主要是对项目</w:t>
            </w:r>
            <w:r>
              <w:rPr>
                <w:rFonts w:hint="eastAsia" w:ascii="Times New Roman" w:hAnsi="Times New Roman" w:cs="Times New Roman"/>
                <w:color w:val="auto"/>
                <w:sz w:val="24"/>
                <w:szCs w:val="24"/>
                <w:lang w:eastAsia="zh-CN"/>
              </w:rPr>
              <w:t>破碎机、搅拌机、免烧砖机等</w:t>
            </w:r>
            <w:r>
              <w:rPr>
                <w:rFonts w:hint="default" w:ascii="Times New Roman" w:hAnsi="Times New Roman" w:cs="Times New Roman"/>
                <w:color w:val="auto"/>
                <w:sz w:val="24"/>
                <w:szCs w:val="24"/>
              </w:rPr>
              <w:t>设备设施的安装及调试，设备安装过程中使用电焊机等设备，期间会产生扬尘、焊接废气及噪声。</w:t>
            </w:r>
          </w:p>
          <w:p w14:paraId="678AB964">
            <w:pPr>
              <w:numPr>
                <w:ins w:id="6"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）绿化阶段</w:t>
            </w:r>
          </w:p>
          <w:p w14:paraId="37B028E9">
            <w:pPr>
              <w:numPr>
                <w:ins w:id="7" w:author="微软用户" w:date="2014-04-23T16:49:00Z"/>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绿化工程安排在主体工程建设完成后实施，绿化工作主要分为：覆土、种植、养护。绿化工程基本采用人力施工，绿化工程施工过程中主要环境影响为噪声及扬尘，项目的所有设施设备安装完成后即可投入使用。</w:t>
            </w:r>
          </w:p>
          <w:p w14:paraId="05331548">
            <w:pPr>
              <w:adjustRightInd w:val="0"/>
              <w:snapToGrid w:val="0"/>
              <w:ind w:firstLine="480" w:firstLineChars="200"/>
              <w:rPr>
                <w:rFonts w:ascii="Times New Roman" w:hAnsi="Times New Roman"/>
                <w:color w:val="auto"/>
              </w:rPr>
            </w:pPr>
            <w:r>
              <w:rPr>
                <w:rFonts w:hint="default" w:ascii="Times New Roman" w:hAnsi="Times New Roman" w:cs="Times New Roman"/>
                <w:color w:val="auto"/>
                <w:sz w:val="24"/>
                <w:szCs w:val="24"/>
              </w:rPr>
              <w:t>从上述施工工艺流程简述可知，项目施工期环境污染问题主要是：扬尘、噪声、废水及</w:t>
            </w:r>
            <w:r>
              <w:rPr>
                <w:rFonts w:hint="eastAsia" w:ascii="Times New Roman" w:hAnsi="Times New Roman" w:cs="Times New Roman"/>
                <w:color w:val="auto"/>
                <w:sz w:val="24"/>
                <w:szCs w:val="24"/>
                <w:lang w:eastAsia="zh-CN"/>
              </w:rPr>
              <w:t>固体废物</w:t>
            </w:r>
            <w:r>
              <w:rPr>
                <w:rFonts w:hint="default" w:ascii="Times New Roman" w:hAnsi="Times New Roman" w:cs="Times New Roman"/>
                <w:color w:val="auto"/>
                <w:sz w:val="24"/>
                <w:szCs w:val="24"/>
              </w:rPr>
              <w:t>等。这些污染几乎发生于整个施工过程，但不同的污染因子在不同的施工阶段产生的污染强度不同</w:t>
            </w:r>
            <w:r>
              <w:rPr>
                <w:rFonts w:ascii="Times New Roman" w:hAnsi="Times New Roman"/>
                <w:color w:val="auto"/>
              </w:rPr>
              <w:t>。</w:t>
            </w:r>
          </w:p>
          <w:p w14:paraId="411D858C">
            <w:pPr>
              <w:numPr>
                <w:ilvl w:val="0"/>
                <w:numId w:val="6"/>
              </w:numPr>
              <w:adjustRightInd w:val="0"/>
              <w:snapToGrid w:val="0"/>
              <w:rPr>
                <w:rFonts w:ascii="Times New Roman" w:hAnsi="Times New Roman"/>
                <w:b/>
                <w:bCs/>
                <w:color w:val="auto"/>
              </w:rPr>
            </w:pPr>
            <w:r>
              <w:rPr>
                <w:rFonts w:hint="eastAsia" w:ascii="Times New Roman" w:hAnsi="Times New Roman"/>
                <w:b/>
                <w:bCs/>
                <w:color w:val="auto"/>
              </w:rPr>
              <w:t>运营期</w:t>
            </w:r>
          </w:p>
          <w:p w14:paraId="0F5FA25F">
            <w:pPr>
              <w:adjustRightInd w:val="0"/>
              <w:snapToGrid w:val="0"/>
              <w:ind w:firstLine="482" w:firstLineChars="20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1、免烧砖生产工艺流程</w:t>
            </w:r>
          </w:p>
          <w:p w14:paraId="0E789D8B">
            <w:pPr>
              <w:adjustRightInd w:val="0"/>
              <w:snapToGrid w:val="0"/>
              <w:ind w:firstLine="480" w:firstLineChars="200"/>
              <w:rPr>
                <w:rFonts w:ascii="Times New Roman" w:hAnsi="Times New Roman"/>
                <w:color w:val="auto"/>
              </w:rPr>
            </w:pPr>
            <w:r>
              <w:rPr>
                <w:rFonts w:hint="eastAsia" w:ascii="Times New Roman" w:hAnsi="Times New Roman"/>
                <w:color w:val="auto"/>
              </w:rPr>
              <w:t>项目</w:t>
            </w:r>
            <w:r>
              <w:rPr>
                <w:rFonts w:hint="eastAsia" w:ascii="Times New Roman" w:hAnsi="Times New Roman"/>
                <w:color w:val="auto"/>
                <w:lang w:eastAsia="zh-CN"/>
              </w:rPr>
              <w:t>免烧砖</w:t>
            </w:r>
            <w:r>
              <w:rPr>
                <w:rFonts w:hint="eastAsia" w:ascii="Times New Roman" w:hAnsi="Times New Roman"/>
                <w:color w:val="auto"/>
              </w:rPr>
              <w:t>以</w:t>
            </w:r>
            <w:r>
              <w:rPr>
                <w:rFonts w:hint="eastAsia" w:ascii="Times New Roman" w:hAnsi="Times New Roman"/>
                <w:color w:val="auto"/>
                <w:lang w:val="en-US" w:eastAsia="zh-CN"/>
              </w:rPr>
              <w:t>普通硅酸盐水泥</w:t>
            </w:r>
            <w:r>
              <w:rPr>
                <w:rFonts w:hint="eastAsia" w:ascii="Times New Roman" w:hAnsi="Times New Roman"/>
                <w:color w:val="auto"/>
              </w:rPr>
              <w:t>、</w:t>
            </w:r>
            <w:r>
              <w:rPr>
                <w:rFonts w:hint="eastAsia" w:ascii="Times New Roman" w:hAnsi="Times New Roman"/>
                <w:color w:val="auto"/>
                <w:lang w:eastAsia="zh-CN"/>
              </w:rPr>
              <w:t>砂子、石粉</w:t>
            </w:r>
            <w:r>
              <w:rPr>
                <w:rFonts w:hint="eastAsia" w:ascii="Times New Roman" w:hAnsi="Times New Roman"/>
                <w:color w:val="auto"/>
              </w:rPr>
              <w:t>为原料，年生产3</w:t>
            </w:r>
            <w:r>
              <w:rPr>
                <w:rFonts w:hint="eastAsia" w:ascii="Times New Roman" w:hAnsi="Times New Roman"/>
                <w:color w:val="auto"/>
                <w:lang w:val="en-US" w:eastAsia="zh-CN"/>
              </w:rPr>
              <w:t>5</w:t>
            </w:r>
            <w:r>
              <w:rPr>
                <w:rFonts w:hint="eastAsia" w:ascii="Times New Roman" w:hAnsi="Times New Roman"/>
                <w:color w:val="auto"/>
              </w:rPr>
              <w:t>00万块免烧砖，</w:t>
            </w:r>
            <w:r>
              <w:rPr>
                <w:rFonts w:ascii="Times New Roman" w:hAnsi="Times New Roman"/>
                <w:color w:val="auto"/>
              </w:rPr>
              <w:t>生产工艺流程及产污节点见下图。</w:t>
            </w:r>
          </w:p>
          <w:p w14:paraId="3971644C">
            <w:pPr>
              <w:adjustRightInd w:val="0"/>
              <w:snapToGrid w:val="0"/>
              <w:jc w:val="center"/>
              <w:rPr>
                <w:rFonts w:ascii="Times New Roman" w:hAnsi="Times New Roman"/>
                <w:color w:val="auto"/>
              </w:rPr>
            </w:pPr>
            <w:r>
              <w:rPr>
                <w:rFonts w:ascii="Times New Roman" w:hAnsi="Times New Roman"/>
                <w:color w:val="auto"/>
              </w:rPr>
              <w:object>
                <v:shape id="_x0000_i1025" o:spt="75" type="#_x0000_t75" style="height:343.7pt;width:365.1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20DBFCF6">
            <w:pPr>
              <w:adjustRightInd w:val="0"/>
              <w:snapToGrid w:val="0"/>
              <w:ind w:firstLine="482" w:firstLineChars="200"/>
              <w:jc w:val="center"/>
              <w:rPr>
                <w:rFonts w:ascii="Times New Roman" w:hAnsi="Times New Roman"/>
                <w:b/>
                <w:bCs/>
                <w:color w:val="auto"/>
              </w:rPr>
            </w:pPr>
            <w:r>
              <w:rPr>
                <w:rFonts w:hint="eastAsia" w:ascii="Times New Roman" w:hAnsi="Times New Roman"/>
                <w:b/>
                <w:bCs/>
                <w:color w:val="auto"/>
              </w:rPr>
              <w:t>图2-</w:t>
            </w:r>
            <w:r>
              <w:rPr>
                <w:rFonts w:hint="eastAsia" w:ascii="Times New Roman" w:hAnsi="Times New Roman"/>
                <w:b/>
                <w:bCs/>
                <w:color w:val="auto"/>
                <w:lang w:val="en-US" w:eastAsia="zh-CN"/>
              </w:rPr>
              <w:t>1</w:t>
            </w:r>
            <w:r>
              <w:rPr>
                <w:rFonts w:hint="eastAsia" w:ascii="Times New Roman" w:hAnsi="Times New Roman"/>
                <w:b/>
                <w:bCs/>
                <w:color w:val="auto"/>
              </w:rPr>
              <w:t xml:space="preserve"> 项目运营期工艺流程及产污节点图</w:t>
            </w:r>
          </w:p>
          <w:p w14:paraId="7359ABE3">
            <w:pPr>
              <w:adjustRightInd w:val="0"/>
              <w:snapToGrid w:val="0"/>
              <w:rPr>
                <w:rFonts w:ascii="Times New Roman" w:hAnsi="Times New Roman"/>
                <w:b/>
                <w:bCs/>
                <w:color w:val="auto"/>
              </w:rPr>
            </w:pPr>
            <w:r>
              <w:rPr>
                <w:rFonts w:hint="eastAsia" w:ascii="Times New Roman" w:hAnsi="Times New Roman"/>
                <w:b/>
                <w:bCs/>
                <w:color w:val="auto"/>
              </w:rPr>
              <w:t>工艺流程简述:</w:t>
            </w:r>
          </w:p>
          <w:p w14:paraId="051ED122">
            <w:pPr>
              <w:pStyle w:val="35"/>
              <w:ind w:firstLine="480"/>
              <w:rPr>
                <w:rFonts w:ascii="Times New Roman" w:hAnsi="Times New Roman"/>
                <w:color w:val="auto"/>
              </w:rPr>
            </w:pPr>
            <w:r>
              <w:rPr>
                <w:rFonts w:hint="eastAsia" w:ascii="Times New Roman" w:hAnsi="Times New Roman"/>
                <w:color w:val="auto"/>
              </w:rPr>
              <w:t>（1）原料采购：</w:t>
            </w:r>
            <w:r>
              <w:rPr>
                <w:rFonts w:hint="eastAsia" w:ascii="Times New Roman" w:hAnsi="Times New Roman"/>
                <w:color w:val="auto"/>
                <w:lang w:eastAsia="zh-CN"/>
              </w:rPr>
              <w:t>砂子、石粉</w:t>
            </w:r>
            <w:r>
              <w:rPr>
                <w:rFonts w:hint="eastAsia" w:ascii="Times New Roman" w:hAnsi="Times New Roman"/>
                <w:color w:val="auto"/>
              </w:rPr>
              <w:t>和水泥均通过汽车外运</w:t>
            </w:r>
            <w:r>
              <w:rPr>
                <w:rFonts w:hint="eastAsia" w:ascii="Times New Roman" w:hAnsi="Times New Roman"/>
                <w:color w:val="auto"/>
                <w:lang w:val="en-US" w:eastAsia="zh-CN"/>
              </w:rPr>
              <w:t>，分别堆放于原料堆场</w:t>
            </w:r>
            <w:r>
              <w:rPr>
                <w:rFonts w:hint="eastAsia" w:ascii="Times New Roman" w:hAnsi="Times New Roman"/>
                <w:color w:val="auto"/>
              </w:rPr>
              <w:t>，为了保证产品质量，需对进厂的原料进行筛分，将大颗粒原料筛选出来送至破碎机破碎至粒径在0-10mm之间，此过程产生噪声和粉尘。</w:t>
            </w:r>
          </w:p>
          <w:p w14:paraId="6047DFAF">
            <w:pPr>
              <w:pStyle w:val="35"/>
              <w:ind w:firstLine="480"/>
              <w:rPr>
                <w:rFonts w:ascii="Times New Roman" w:hAnsi="Times New Roman"/>
                <w:color w:val="auto"/>
              </w:rPr>
            </w:pPr>
            <w:r>
              <w:rPr>
                <w:rFonts w:hint="eastAsia" w:ascii="Times New Roman" w:hAnsi="Times New Roman"/>
                <w:color w:val="auto"/>
              </w:rPr>
              <w:t>（2）原料堆存：符合制砖要求的原料堆存于三围一盖封闭</w:t>
            </w:r>
            <w:r>
              <w:rPr>
                <w:rFonts w:hint="eastAsia" w:ascii="Times New Roman" w:hAnsi="Times New Roman"/>
                <w:color w:val="auto"/>
                <w:lang w:eastAsia="zh-CN"/>
              </w:rPr>
              <w:t>的原料堆场内，</w:t>
            </w:r>
            <w:r>
              <w:rPr>
                <w:rFonts w:hint="eastAsia" w:ascii="Times New Roman" w:hAnsi="Times New Roman"/>
                <w:color w:val="auto"/>
              </w:rPr>
              <w:t>设置高压喷雾机</w:t>
            </w:r>
            <w:r>
              <w:rPr>
                <w:rFonts w:hint="eastAsia" w:ascii="Times New Roman" w:hAnsi="Times New Roman"/>
                <w:color w:val="auto"/>
                <w:lang w:eastAsia="zh-CN"/>
              </w:rPr>
              <w:t>进行洒水降尘，</w:t>
            </w:r>
            <w:r>
              <w:rPr>
                <w:rFonts w:hint="eastAsia" w:ascii="Times New Roman" w:hAnsi="Times New Roman"/>
                <w:color w:val="auto"/>
              </w:rPr>
              <w:t>水泥存放在带有布袋除尘器的水泥储罐中。此过程产生</w:t>
            </w:r>
            <w:r>
              <w:rPr>
                <w:rFonts w:hint="eastAsia" w:ascii="Times New Roman" w:hAnsi="Times New Roman"/>
                <w:color w:val="auto"/>
                <w:lang w:eastAsia="zh-CN"/>
              </w:rPr>
              <w:t>堆场扬尘</w:t>
            </w:r>
            <w:r>
              <w:rPr>
                <w:rFonts w:hint="eastAsia" w:ascii="Times New Roman" w:hAnsi="Times New Roman"/>
                <w:color w:val="auto"/>
              </w:rPr>
              <w:t>。</w:t>
            </w:r>
          </w:p>
          <w:p w14:paraId="7656FACE">
            <w:pPr>
              <w:pStyle w:val="35"/>
              <w:ind w:firstLine="480"/>
              <w:rPr>
                <w:rFonts w:ascii="Times New Roman" w:hAnsi="Times New Roman"/>
                <w:color w:val="auto"/>
              </w:rPr>
            </w:pPr>
            <w:r>
              <w:rPr>
                <w:rFonts w:hint="eastAsia" w:ascii="Times New Roman" w:hAnsi="Times New Roman"/>
                <w:color w:val="auto"/>
              </w:rPr>
              <w:t>（3）</w:t>
            </w:r>
            <w:r>
              <w:rPr>
                <w:rFonts w:hint="eastAsia" w:ascii="Times New Roman" w:hAnsi="Times New Roman"/>
                <w:color w:val="auto"/>
                <w:lang w:eastAsia="zh-CN"/>
              </w:rPr>
              <w:t>配料</w:t>
            </w:r>
            <w:r>
              <w:rPr>
                <w:rFonts w:ascii="Times New Roman" w:hAnsi="Times New Roman"/>
                <w:color w:val="auto"/>
              </w:rPr>
              <w:t>：</w:t>
            </w:r>
            <w:r>
              <w:rPr>
                <w:rFonts w:hint="eastAsia" w:ascii="Times New Roman" w:hAnsi="Times New Roman"/>
                <w:color w:val="auto"/>
              </w:rPr>
              <w:t>符合生产要求的</w:t>
            </w:r>
            <w:r>
              <w:rPr>
                <w:rFonts w:hint="eastAsia" w:ascii="Times New Roman" w:hAnsi="Times New Roman"/>
                <w:color w:val="auto"/>
                <w:lang w:eastAsia="zh-CN"/>
              </w:rPr>
              <w:t>砂子、石粉</w:t>
            </w:r>
            <w:r>
              <w:rPr>
                <w:rFonts w:hint="eastAsia" w:ascii="Times New Roman" w:hAnsi="Times New Roman"/>
                <w:color w:val="auto"/>
              </w:rPr>
              <w:t>等原料</w:t>
            </w:r>
            <w:r>
              <w:rPr>
                <w:rFonts w:hint="eastAsia" w:ascii="Times New Roman" w:hAnsi="Times New Roman"/>
                <w:color w:val="auto"/>
                <w:lang w:eastAsia="zh-CN"/>
              </w:rPr>
              <w:t>按混凝土配比要求</w:t>
            </w:r>
            <w:r>
              <w:rPr>
                <w:rFonts w:ascii="Times New Roman" w:hAnsi="Times New Roman"/>
                <w:color w:val="auto"/>
              </w:rPr>
              <w:t>使用</w:t>
            </w:r>
            <w:r>
              <w:rPr>
                <w:rFonts w:hint="eastAsia" w:ascii="Times New Roman" w:hAnsi="Times New Roman"/>
                <w:color w:val="auto"/>
                <w:lang w:eastAsia="zh-CN"/>
              </w:rPr>
              <w:t>铲车</w:t>
            </w:r>
            <w:r>
              <w:rPr>
                <w:rFonts w:ascii="Times New Roman" w:hAnsi="Times New Roman"/>
                <w:color w:val="auto"/>
              </w:rPr>
              <w:t>运输至</w:t>
            </w:r>
            <w:r>
              <w:rPr>
                <w:rFonts w:hint="eastAsia" w:ascii="Times New Roman" w:hAnsi="Times New Roman"/>
                <w:color w:val="auto"/>
                <w:lang w:eastAsia="zh-CN"/>
              </w:rPr>
              <w:t>搅拌机</w:t>
            </w:r>
            <w:r>
              <w:rPr>
                <w:rFonts w:ascii="Times New Roman" w:hAnsi="Times New Roman"/>
                <w:color w:val="auto"/>
              </w:rPr>
              <w:t>内；水泥直接通过管道泵送至搅拌</w:t>
            </w:r>
            <w:r>
              <w:rPr>
                <w:rFonts w:hint="eastAsia" w:ascii="Times New Roman" w:hAnsi="Times New Roman"/>
                <w:color w:val="auto"/>
              </w:rPr>
              <w:t>机</w:t>
            </w:r>
            <w:r>
              <w:rPr>
                <w:rFonts w:ascii="Times New Roman" w:hAnsi="Times New Roman"/>
                <w:color w:val="auto"/>
              </w:rPr>
              <w:t>料仓内。此过程产生噪声和粉尘。</w:t>
            </w:r>
          </w:p>
          <w:p w14:paraId="0E06D8A6">
            <w:pPr>
              <w:pStyle w:val="35"/>
              <w:ind w:firstLine="480"/>
              <w:rPr>
                <w:rFonts w:ascii="Times New Roman" w:hAnsi="Times New Roman"/>
                <w:color w:val="auto"/>
              </w:rPr>
            </w:pPr>
            <w:r>
              <w:rPr>
                <w:rFonts w:hint="eastAsia" w:ascii="Times New Roman" w:hAnsi="Times New Roman"/>
                <w:color w:val="auto"/>
              </w:rPr>
              <w:t>（4）</w:t>
            </w:r>
            <w:r>
              <w:rPr>
                <w:rFonts w:ascii="Times New Roman" w:hAnsi="Times New Roman"/>
                <w:color w:val="auto"/>
              </w:rPr>
              <w:t>搅拌</w:t>
            </w:r>
            <w:r>
              <w:rPr>
                <w:rFonts w:hint="eastAsia" w:ascii="Times New Roman" w:hAnsi="Times New Roman"/>
                <w:color w:val="auto"/>
              </w:rPr>
              <w:t>制块</w:t>
            </w:r>
            <w:r>
              <w:rPr>
                <w:rFonts w:ascii="Times New Roman" w:hAnsi="Times New Roman"/>
                <w:color w:val="auto"/>
              </w:rPr>
              <w:t>：</w:t>
            </w:r>
            <w:r>
              <w:rPr>
                <w:rFonts w:hint="eastAsia" w:ascii="Times New Roman" w:hAnsi="Times New Roman"/>
                <w:color w:val="auto"/>
              </w:rPr>
              <w:t>原料（</w:t>
            </w:r>
            <w:r>
              <w:rPr>
                <w:rFonts w:hint="eastAsia" w:ascii="Times New Roman" w:hAnsi="Times New Roman"/>
                <w:color w:val="auto"/>
                <w:lang w:eastAsia="zh-CN"/>
              </w:rPr>
              <w:t>砂子、石粉</w:t>
            </w:r>
            <w:r>
              <w:rPr>
                <w:rFonts w:hint="eastAsia" w:ascii="Times New Roman" w:hAnsi="Times New Roman"/>
                <w:color w:val="auto"/>
              </w:rPr>
              <w:t>）和水泥</w:t>
            </w:r>
            <w:r>
              <w:rPr>
                <w:rFonts w:ascii="Times New Roman" w:hAnsi="Times New Roman"/>
                <w:color w:val="auto"/>
              </w:rPr>
              <w:t>按照</w:t>
            </w:r>
            <w:r>
              <w:rPr>
                <w:rFonts w:hint="eastAsia" w:ascii="Times New Roman" w:hAnsi="Times New Roman"/>
                <w:color w:val="auto"/>
                <w:lang w:val="en-US" w:eastAsia="zh-CN"/>
              </w:rPr>
              <w:t>5:3.7</w:t>
            </w:r>
            <w:r>
              <w:rPr>
                <w:rFonts w:hint="eastAsia" w:ascii="Times New Roman" w:hAnsi="Times New Roman"/>
                <w:color w:val="auto"/>
              </w:rPr>
              <w:t>:1.3的</w:t>
            </w:r>
            <w:r>
              <w:rPr>
                <w:rFonts w:ascii="Times New Roman" w:hAnsi="Times New Roman"/>
                <w:color w:val="auto"/>
              </w:rPr>
              <w:t>配比</w:t>
            </w:r>
            <w:r>
              <w:rPr>
                <w:rFonts w:hint="eastAsia" w:ascii="Times New Roman" w:hAnsi="Times New Roman"/>
                <w:color w:val="auto"/>
              </w:rPr>
              <w:t>进行投放后，</w:t>
            </w:r>
            <w:r>
              <w:rPr>
                <w:rFonts w:ascii="Times New Roman" w:hAnsi="Times New Roman"/>
                <w:color w:val="auto"/>
              </w:rPr>
              <w:t>按一定比例</w:t>
            </w:r>
            <w:r>
              <w:rPr>
                <w:rFonts w:hint="eastAsia" w:ascii="Times New Roman" w:hAnsi="Times New Roman"/>
                <w:color w:val="auto"/>
              </w:rPr>
              <w:t>将搅拌用水</w:t>
            </w:r>
            <w:r>
              <w:rPr>
                <w:rFonts w:ascii="Times New Roman" w:hAnsi="Times New Roman"/>
                <w:color w:val="auto"/>
              </w:rPr>
              <w:t>加入搅拌机，搅拌机自动将各物料充分搅拌均匀</w:t>
            </w:r>
            <w:r>
              <w:rPr>
                <w:rFonts w:hint="eastAsia" w:ascii="Times New Roman" w:hAnsi="Times New Roman"/>
                <w:color w:val="auto"/>
              </w:rPr>
              <w:t>，</w:t>
            </w:r>
            <w:r>
              <w:rPr>
                <w:rFonts w:hint="eastAsia" w:ascii="Times New Roman" w:hAnsi="Times New Roman"/>
                <w:color w:val="auto"/>
                <w:lang w:bidi="ar"/>
              </w:rPr>
              <w:t xml:space="preserve">原料混合搅拌 </w:t>
            </w:r>
            <w:r>
              <w:rPr>
                <w:rFonts w:ascii="Times New Roman" w:hAnsi="Times New Roman"/>
                <w:color w:val="auto"/>
                <w:lang w:bidi="ar"/>
              </w:rPr>
              <w:t xml:space="preserve">6-10 </w:t>
            </w:r>
            <w:r>
              <w:rPr>
                <w:rFonts w:hint="eastAsia" w:ascii="Times New Roman" w:hAnsi="Times New Roman"/>
                <w:color w:val="auto"/>
                <w:lang w:bidi="ar"/>
              </w:rPr>
              <w:t>分钟后通过皮带输送机送入</w:t>
            </w:r>
            <w:r>
              <w:rPr>
                <w:rFonts w:hint="eastAsia" w:ascii="Times New Roman" w:hAnsi="Times New Roman"/>
                <w:color w:val="auto"/>
                <w:lang w:eastAsia="zh-CN" w:bidi="ar"/>
              </w:rPr>
              <w:t>免烧砖机</w:t>
            </w:r>
            <w:r>
              <w:rPr>
                <w:rFonts w:hint="eastAsia" w:ascii="Times New Roman" w:hAnsi="Times New Roman"/>
                <w:color w:val="auto"/>
                <w:lang w:bidi="ar"/>
              </w:rPr>
              <w:t>，通过</w:t>
            </w:r>
            <w:r>
              <w:rPr>
                <w:rFonts w:hint="eastAsia" w:ascii="Times New Roman" w:hAnsi="Times New Roman"/>
                <w:color w:val="auto"/>
                <w:lang w:eastAsia="zh-CN" w:bidi="ar"/>
              </w:rPr>
              <w:t>免烧砖机</w:t>
            </w:r>
            <w:r>
              <w:rPr>
                <w:rFonts w:hint="eastAsia" w:ascii="Times New Roman" w:hAnsi="Times New Roman"/>
                <w:color w:val="auto"/>
                <w:lang w:bidi="ar"/>
              </w:rPr>
              <w:t>的压制，即制成砖坯</w:t>
            </w:r>
            <w:r>
              <w:rPr>
                <w:rFonts w:hint="eastAsia" w:ascii="Times New Roman" w:hAnsi="Times New Roman"/>
                <w:color w:val="auto"/>
                <w:lang w:eastAsia="zh-CN" w:bidi="ar"/>
              </w:rPr>
              <w:t>，制成的砖坯进行人工筛选选出不合格的砖块送至搅拌机重新搅拌加工</w:t>
            </w:r>
            <w:r>
              <w:rPr>
                <w:rFonts w:ascii="Times New Roman" w:hAnsi="Times New Roman"/>
                <w:color w:val="auto"/>
              </w:rPr>
              <w:t>。此过程产生噪声</w:t>
            </w:r>
            <w:r>
              <w:rPr>
                <w:rFonts w:hint="eastAsia" w:ascii="Times New Roman" w:hAnsi="Times New Roman"/>
                <w:color w:val="auto"/>
                <w:lang w:eastAsia="zh-CN"/>
              </w:rPr>
              <w:t>、</w:t>
            </w:r>
            <w:r>
              <w:rPr>
                <w:rFonts w:ascii="Times New Roman" w:hAnsi="Times New Roman"/>
                <w:color w:val="auto"/>
              </w:rPr>
              <w:t>粉尘</w:t>
            </w:r>
            <w:r>
              <w:rPr>
                <w:rFonts w:hint="eastAsia" w:ascii="Times New Roman" w:hAnsi="Times New Roman"/>
                <w:color w:val="auto"/>
                <w:lang w:eastAsia="zh-CN"/>
              </w:rPr>
              <w:t>和固体废物</w:t>
            </w:r>
            <w:r>
              <w:rPr>
                <w:rFonts w:ascii="Times New Roman" w:hAnsi="Times New Roman"/>
                <w:color w:val="auto"/>
              </w:rPr>
              <w:t>。</w:t>
            </w:r>
          </w:p>
          <w:p w14:paraId="1E885B7A">
            <w:pPr>
              <w:pStyle w:val="35"/>
              <w:ind w:firstLine="480"/>
              <w:rPr>
                <w:rFonts w:hint="eastAsia" w:ascii="Times New Roman" w:hAnsi="Times New Roman"/>
                <w:color w:val="auto"/>
                <w:lang w:eastAsia="zh-CN"/>
              </w:rPr>
            </w:pPr>
            <w:r>
              <w:rPr>
                <w:rFonts w:hint="eastAsia" w:ascii="Times New Roman" w:hAnsi="Times New Roman"/>
                <w:color w:val="auto"/>
              </w:rPr>
              <w:t>（5）</w:t>
            </w:r>
            <w:r>
              <w:rPr>
                <w:rFonts w:ascii="Times New Roman" w:hAnsi="Times New Roman"/>
                <w:color w:val="auto"/>
              </w:rPr>
              <w:t>养护：经</w:t>
            </w:r>
            <w:r>
              <w:rPr>
                <w:rFonts w:hint="eastAsia" w:ascii="Times New Roman" w:hAnsi="Times New Roman"/>
                <w:color w:val="auto"/>
              </w:rPr>
              <w:t>YXQ4-40型</w:t>
            </w:r>
            <w:r>
              <w:rPr>
                <w:rFonts w:hint="eastAsia" w:ascii="Times New Roman" w:hAnsi="Times New Roman"/>
                <w:color w:val="auto"/>
                <w:lang w:eastAsia="zh-CN"/>
              </w:rPr>
              <w:t>免烧砖机</w:t>
            </w:r>
            <w:r>
              <w:rPr>
                <w:rFonts w:ascii="Times New Roman" w:hAnsi="Times New Roman"/>
                <w:color w:val="auto"/>
              </w:rPr>
              <w:t>制出的</w:t>
            </w:r>
            <w:r>
              <w:rPr>
                <w:rFonts w:hint="eastAsia" w:ascii="Times New Roman" w:hAnsi="Times New Roman"/>
                <w:color w:val="auto"/>
                <w:lang w:eastAsia="zh-CN"/>
              </w:rPr>
              <w:t>免烧砖</w:t>
            </w:r>
            <w:r>
              <w:rPr>
                <w:rFonts w:ascii="Times New Roman" w:hAnsi="Times New Roman"/>
                <w:color w:val="auto"/>
              </w:rPr>
              <w:t>，使用叉车送</w:t>
            </w:r>
            <w:r>
              <w:rPr>
                <w:rFonts w:hint="eastAsia" w:ascii="Times New Roman" w:hAnsi="Times New Roman"/>
                <w:color w:val="auto"/>
              </w:rPr>
              <w:t>养护区</w:t>
            </w:r>
            <w:r>
              <w:rPr>
                <w:rFonts w:hint="eastAsia" w:ascii="Times New Roman" w:hAnsi="Times New Roman"/>
                <w:color w:val="auto"/>
                <w:lang w:eastAsia="zh-CN"/>
              </w:rPr>
              <w:t>经人工码垛后</w:t>
            </w:r>
            <w:r>
              <w:rPr>
                <w:rFonts w:ascii="Times New Roman" w:hAnsi="Times New Roman"/>
                <w:color w:val="auto"/>
              </w:rPr>
              <w:t>进行喷水养护，养护完成后的水泥砖即为成品，通过</w:t>
            </w:r>
            <w:r>
              <w:rPr>
                <w:rFonts w:hint="eastAsia" w:ascii="Times New Roman" w:hAnsi="Times New Roman"/>
                <w:color w:val="auto"/>
              </w:rPr>
              <w:t>叉车</w:t>
            </w:r>
            <w:r>
              <w:rPr>
                <w:rFonts w:ascii="Times New Roman" w:hAnsi="Times New Roman"/>
                <w:color w:val="auto"/>
              </w:rPr>
              <w:t>送</w:t>
            </w:r>
            <w:r>
              <w:rPr>
                <w:rFonts w:hint="eastAsia" w:ascii="Times New Roman" w:hAnsi="Times New Roman"/>
                <w:color w:val="auto"/>
              </w:rPr>
              <w:t>至成品堆场</w:t>
            </w:r>
            <w:r>
              <w:rPr>
                <w:rFonts w:ascii="Times New Roman" w:hAnsi="Times New Roman"/>
                <w:color w:val="auto"/>
              </w:rPr>
              <w:t>堆存</w:t>
            </w:r>
            <w:r>
              <w:rPr>
                <w:rFonts w:hint="eastAsia" w:ascii="Times New Roman" w:hAnsi="Times New Roman"/>
                <w:color w:val="auto"/>
              </w:rPr>
              <w:t>待</w:t>
            </w:r>
            <w:r>
              <w:rPr>
                <w:rFonts w:ascii="Times New Roman" w:hAnsi="Times New Roman"/>
                <w:color w:val="auto"/>
              </w:rPr>
              <w:t>售</w:t>
            </w:r>
            <w:r>
              <w:rPr>
                <w:rFonts w:hint="eastAsia" w:ascii="Times New Roman" w:hAnsi="Times New Roman"/>
                <w:color w:val="auto"/>
                <w:lang w:eastAsia="zh-CN"/>
              </w:rPr>
              <w:t>。已经干化的废砖进行人工敲碎回用于生产。</w:t>
            </w:r>
          </w:p>
          <w:p w14:paraId="3E3936DD">
            <w:pPr>
              <w:pStyle w:val="35"/>
              <w:ind w:firstLine="480"/>
              <w:rPr>
                <w:rFonts w:hint="default" w:ascii="Times New Roman" w:hAnsi="Times New Roman"/>
                <w:color w:val="auto"/>
                <w:lang w:val="en-US" w:eastAsia="zh-CN"/>
              </w:rPr>
            </w:pPr>
            <w:r>
              <w:rPr>
                <w:rFonts w:hint="eastAsia" w:ascii="Times New Roman" w:hAnsi="Times New Roman"/>
                <w:color w:val="auto"/>
                <w:lang w:val="en-US" w:eastAsia="zh-CN"/>
              </w:rPr>
              <w:t>2</w:t>
            </w:r>
            <w:r>
              <w:rPr>
                <w:rFonts w:hint="eastAsia" w:ascii="Times New Roman" w:hAnsi="Times New Roman"/>
                <w:b/>
                <w:bCs/>
                <w:color w:val="auto"/>
                <w:lang w:val="en-US" w:eastAsia="zh-CN"/>
              </w:rPr>
              <w:t>、井盖、涵管、预制板生产工艺流程</w:t>
            </w:r>
          </w:p>
          <w:p w14:paraId="6E2438D4">
            <w:pPr>
              <w:pStyle w:val="35"/>
              <w:ind w:firstLine="480"/>
              <w:rPr>
                <w:rFonts w:hint="default" w:ascii="Times New Roman" w:hAnsi="Times New Roman"/>
                <w:color w:val="auto"/>
                <w:lang w:val="en-US" w:eastAsia="zh-CN"/>
              </w:rPr>
            </w:pPr>
            <w:r>
              <w:rPr>
                <w:rFonts w:hint="eastAsia" w:ascii="Times New Roman" w:hAnsi="Times New Roman"/>
                <w:color w:val="auto"/>
                <w:lang w:eastAsia="zh-CN"/>
              </w:rPr>
              <w:t>本项目设置</w:t>
            </w:r>
            <w:r>
              <w:rPr>
                <w:rFonts w:hint="eastAsia" w:ascii="Times New Roman" w:hAnsi="Times New Roman"/>
                <w:color w:val="auto"/>
                <w:lang w:val="en-US" w:eastAsia="zh-CN"/>
              </w:rPr>
              <w:t>1条</w:t>
            </w:r>
            <w:r>
              <w:rPr>
                <w:rFonts w:hint="eastAsia" w:ascii="Times New Roman" w:hAnsi="Times New Roman"/>
                <w:color w:val="auto"/>
                <w:lang w:eastAsia="zh-CN"/>
              </w:rPr>
              <w:t>年产</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年产0.5万根</w:t>
            </w:r>
            <w:r>
              <w:rPr>
                <w:rFonts w:hint="eastAsia" w:ascii="Times New Roman" w:hAnsi="Times New Roman"/>
                <w:color w:val="auto"/>
                <w:lang w:eastAsia="zh-CN"/>
              </w:rPr>
              <w:t>涵管及</w:t>
            </w:r>
            <w:r>
              <w:rPr>
                <w:rFonts w:hint="eastAsia" w:ascii="Times New Roman" w:hAnsi="Times New Roman"/>
                <w:color w:val="auto"/>
                <w:lang w:val="en-US" w:eastAsia="zh-CN"/>
              </w:rPr>
              <w:t>年产1万块</w:t>
            </w:r>
            <w:r>
              <w:rPr>
                <w:rFonts w:hint="eastAsia" w:ascii="Times New Roman" w:hAnsi="Times New Roman"/>
                <w:color w:val="auto"/>
                <w:lang w:eastAsia="zh-CN"/>
              </w:rPr>
              <w:t>预制板生产线（井盖、涵管和预制板生产都需要将钢筋绑扎后入模，</w:t>
            </w:r>
            <w:r>
              <w:rPr>
                <w:rFonts w:ascii="Times New Roman" w:hAnsi="Times New Roman"/>
                <w:color w:val="auto"/>
              </w:rPr>
              <w:t>按照</w:t>
            </w:r>
            <w:r>
              <w:rPr>
                <w:rFonts w:hint="eastAsia" w:ascii="Times New Roman" w:hAnsi="Times New Roman"/>
                <w:color w:val="auto"/>
                <w:lang w:eastAsia="zh-CN"/>
              </w:rPr>
              <w:t>砂子、公分石、水泥</w:t>
            </w:r>
            <w:r>
              <w:rPr>
                <w:rFonts w:hint="eastAsia" w:ascii="Times New Roman" w:hAnsi="Times New Roman"/>
                <w:color w:val="auto"/>
                <w:lang w:val="en-US" w:eastAsia="zh-CN"/>
              </w:rPr>
              <w:t>=3.8:3.8:2.4</w:t>
            </w:r>
            <w:r>
              <w:rPr>
                <w:rFonts w:hint="eastAsia" w:ascii="Times New Roman" w:hAnsi="Times New Roman"/>
                <w:color w:val="auto"/>
              </w:rPr>
              <w:t>的</w:t>
            </w:r>
            <w:r>
              <w:rPr>
                <w:rFonts w:ascii="Times New Roman" w:hAnsi="Times New Roman"/>
                <w:color w:val="auto"/>
              </w:rPr>
              <w:t>配比</w:t>
            </w:r>
            <w:r>
              <w:rPr>
                <w:rFonts w:hint="eastAsia" w:ascii="Times New Roman" w:hAnsi="Times New Roman"/>
                <w:color w:val="auto"/>
                <w:lang w:eastAsia="zh-CN"/>
              </w:rPr>
              <w:t>搅拌好的混凝土在模具中成型、脱模养护后外售），其生产工艺流程及产污环节基本一致，本项目水泥涵管、井圈井盖、路沿石的生产工艺流程及产污环节图，具体见图 2-2、2-3、2-4。</w:t>
            </w:r>
          </w:p>
          <w:p w14:paraId="06604B01">
            <w:pPr>
              <w:keepNext w:val="0"/>
              <w:keepLines w:val="0"/>
              <w:widowControl/>
              <w:suppressLineNumbers w:val="0"/>
              <w:jc w:val="center"/>
              <w:rPr>
                <w:rFonts w:ascii="Times New Roman" w:hAnsi="Times New Roman"/>
                <w:color w:val="auto"/>
              </w:rPr>
            </w:pPr>
            <w:r>
              <w:rPr>
                <w:rFonts w:ascii="Times New Roman" w:hAnsi="Times New Roman"/>
                <w:color w:val="auto"/>
              </w:rPr>
              <w:object>
                <v:shape id="_x0000_i1026" o:spt="75" type="#_x0000_t75" style="height:403.85pt;width:401.25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r>
              <w:rPr>
                <w:rFonts w:hint="eastAsia" w:ascii="Times New Roman" w:hAnsi="Times New Roman" w:eastAsia="宋体" w:cs="宋体"/>
                <w:b/>
                <w:bCs/>
                <w:color w:val="auto"/>
                <w:kern w:val="0"/>
                <w:sz w:val="24"/>
                <w:szCs w:val="24"/>
                <w:lang w:val="en-US" w:eastAsia="zh-CN" w:bidi="ar"/>
              </w:rPr>
              <w:t xml:space="preserve">图 </w:t>
            </w:r>
            <w:r>
              <w:rPr>
                <w:rFonts w:hint="default" w:ascii="Times New Roman" w:hAnsi="Times New Roman" w:eastAsia="宋体" w:cs="Times New Roman"/>
                <w:b/>
                <w:bCs/>
                <w:color w:val="auto"/>
                <w:kern w:val="0"/>
                <w:sz w:val="24"/>
                <w:szCs w:val="24"/>
                <w:lang w:val="en-US" w:eastAsia="zh-CN" w:bidi="ar"/>
              </w:rPr>
              <w:t xml:space="preserve">2-2 </w:t>
            </w:r>
            <w:r>
              <w:rPr>
                <w:rFonts w:hint="eastAsia" w:ascii="Times New Roman" w:hAnsi="Times New Roman" w:eastAsia="宋体" w:cs="宋体"/>
                <w:b/>
                <w:bCs/>
                <w:color w:val="auto"/>
                <w:kern w:val="0"/>
                <w:sz w:val="24"/>
                <w:szCs w:val="24"/>
                <w:lang w:val="en-US" w:eastAsia="zh-CN" w:bidi="ar"/>
              </w:rPr>
              <w:t>运营期井盖生产工艺流程及产污环节</w:t>
            </w:r>
          </w:p>
          <w:p w14:paraId="6690D651">
            <w:pPr>
              <w:pStyle w:val="35"/>
              <w:ind w:left="0" w:leftChars="0" w:firstLine="0" w:firstLineChars="0"/>
              <w:rPr>
                <w:rFonts w:ascii="Times New Roman" w:hAnsi="Times New Roman"/>
                <w:color w:val="auto"/>
              </w:rPr>
            </w:pPr>
            <w:r>
              <w:rPr>
                <w:rFonts w:ascii="Times New Roman" w:hAnsi="Times New Roman"/>
                <w:color w:val="auto"/>
              </w:rPr>
              <w:object>
                <v:shape id="_x0000_i1027" o:spt="75" type="#_x0000_t75" style="height:403.85pt;width:401.25pt;" o:ole="t" filled="f" o:preferrelative="t" stroked="f" coordsize="21600,21600">
                  <v:path/>
                  <v:fill on="f" focussize="0,0"/>
                  <v:stroke on="f"/>
                  <v:imagedata r:id="rId15" o:title=""/>
                  <o:lock v:ext="edit" aspectratio="f"/>
                  <w10:wrap type="none"/>
                  <w10:anchorlock/>
                </v:shape>
                <o:OLEObject Type="Embed" ProgID="Visio.Drawing.11" ShapeID="_x0000_i1027" DrawAspect="Content" ObjectID="_1468075727" r:id="rId14">
                  <o:LockedField>false</o:LockedField>
                </o:OLEObject>
              </w:object>
            </w:r>
          </w:p>
          <w:p w14:paraId="472824CB">
            <w:pPr>
              <w:keepNext w:val="0"/>
              <w:keepLines w:val="0"/>
              <w:widowControl/>
              <w:suppressLineNumbers w:val="0"/>
              <w:jc w:val="center"/>
              <w:rPr>
                <w:rFonts w:ascii="Times New Roman" w:hAnsi="Times New Roman"/>
                <w:color w:val="auto"/>
              </w:rPr>
            </w:pPr>
            <w:r>
              <w:rPr>
                <w:rFonts w:hint="eastAsia" w:ascii="Times New Roman" w:hAnsi="Times New Roman" w:eastAsia="宋体" w:cs="宋体"/>
                <w:b/>
                <w:bCs/>
                <w:color w:val="auto"/>
                <w:kern w:val="0"/>
                <w:sz w:val="24"/>
                <w:szCs w:val="24"/>
                <w:lang w:val="en-US" w:eastAsia="zh-CN" w:bidi="ar"/>
              </w:rPr>
              <w:t>图</w:t>
            </w:r>
            <w:r>
              <w:rPr>
                <w:rFonts w:hint="default" w:ascii="Times New Roman" w:hAnsi="Times New Roman" w:eastAsia="宋体" w:cs="Times New Roman"/>
                <w:b/>
                <w:bCs/>
                <w:color w:val="auto"/>
                <w:kern w:val="0"/>
                <w:sz w:val="24"/>
                <w:szCs w:val="24"/>
                <w:lang w:val="en-US" w:eastAsia="zh-CN" w:bidi="ar"/>
              </w:rPr>
              <w:t>2-</w:t>
            </w:r>
            <w:r>
              <w:rPr>
                <w:rFonts w:hint="eastAsia" w:ascii="Times New Roman" w:hAnsi="Times New Roman" w:eastAsia="宋体" w:cs="Times New Roman"/>
                <w:b/>
                <w:bCs/>
                <w:color w:val="auto"/>
                <w:kern w:val="0"/>
                <w:sz w:val="24"/>
                <w:szCs w:val="24"/>
                <w:lang w:val="en-US" w:eastAsia="zh-CN" w:bidi="ar"/>
              </w:rPr>
              <w:t>3</w:t>
            </w:r>
            <w:r>
              <w:rPr>
                <w:rFonts w:hint="default"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宋体"/>
                <w:b/>
                <w:bCs/>
                <w:color w:val="auto"/>
                <w:kern w:val="0"/>
                <w:sz w:val="24"/>
                <w:szCs w:val="24"/>
                <w:lang w:val="en-US" w:eastAsia="zh-CN" w:bidi="ar"/>
              </w:rPr>
              <w:t>运营期涵管生产工艺流程及产污环节</w:t>
            </w:r>
          </w:p>
          <w:p w14:paraId="7BC8C46D">
            <w:pPr>
              <w:pStyle w:val="35"/>
              <w:ind w:left="0" w:leftChars="0" w:firstLine="0" w:firstLineChars="0"/>
              <w:rPr>
                <w:rFonts w:ascii="Times New Roman" w:hAnsi="Times New Roman"/>
                <w:color w:val="auto"/>
              </w:rPr>
            </w:pPr>
            <w:r>
              <w:rPr>
                <w:rFonts w:ascii="Times New Roman" w:hAnsi="Times New Roman"/>
                <w:color w:val="auto"/>
              </w:rPr>
              <w:object>
                <v:shape id="_x0000_i1028" o:spt="75" type="#_x0000_t75" style="height:397.15pt;width:401.25pt;" o:ole="t" filled="f" o:preferrelative="t" stroked="f" coordsize="21600,21600">
                  <v:path/>
                  <v:fill on="f" focussize="0,0"/>
                  <v:stroke on="f"/>
                  <v:imagedata r:id="rId17" o:title=""/>
                  <o:lock v:ext="edit" aspectratio="f"/>
                  <w10:wrap type="none"/>
                  <w10:anchorlock/>
                </v:shape>
                <o:OLEObject Type="Embed" ProgID="Visio.Drawing.11" ShapeID="_x0000_i1028" DrawAspect="Content" ObjectID="_1468075728" r:id="rId16">
                  <o:LockedField>false</o:LockedField>
                </o:OLEObject>
              </w:object>
            </w:r>
          </w:p>
          <w:p w14:paraId="14A9D8D4">
            <w:pPr>
              <w:keepNext w:val="0"/>
              <w:keepLines w:val="0"/>
              <w:widowControl/>
              <w:suppressLineNumbers w:val="0"/>
              <w:jc w:val="center"/>
              <w:rPr>
                <w:rFonts w:ascii="Times New Roman" w:hAnsi="Times New Roman"/>
                <w:color w:val="auto"/>
              </w:rPr>
            </w:pPr>
            <w:r>
              <w:rPr>
                <w:rFonts w:hint="eastAsia" w:ascii="Times New Roman" w:hAnsi="Times New Roman" w:eastAsia="宋体" w:cs="宋体"/>
                <w:b/>
                <w:bCs/>
                <w:color w:val="auto"/>
                <w:kern w:val="0"/>
                <w:sz w:val="24"/>
                <w:szCs w:val="24"/>
                <w:lang w:val="en-US" w:eastAsia="zh-CN" w:bidi="ar"/>
              </w:rPr>
              <w:t>图</w:t>
            </w:r>
            <w:r>
              <w:rPr>
                <w:rFonts w:hint="default" w:ascii="Times New Roman" w:hAnsi="Times New Roman" w:eastAsia="宋体" w:cs="Times New Roman"/>
                <w:b/>
                <w:bCs/>
                <w:color w:val="auto"/>
                <w:kern w:val="0"/>
                <w:sz w:val="24"/>
                <w:szCs w:val="24"/>
                <w:lang w:val="en-US" w:eastAsia="zh-CN" w:bidi="ar"/>
              </w:rPr>
              <w:t>2-</w:t>
            </w:r>
            <w:r>
              <w:rPr>
                <w:rFonts w:hint="eastAsia" w:ascii="Times New Roman" w:hAnsi="Times New Roman" w:cs="Times New Roman"/>
                <w:b/>
                <w:bCs/>
                <w:color w:val="auto"/>
                <w:kern w:val="0"/>
                <w:sz w:val="24"/>
                <w:szCs w:val="24"/>
                <w:lang w:val="en-US" w:eastAsia="zh-CN" w:bidi="ar"/>
              </w:rPr>
              <w:t>4</w:t>
            </w:r>
            <w:r>
              <w:rPr>
                <w:rFonts w:hint="default"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宋体"/>
                <w:b/>
                <w:bCs/>
                <w:color w:val="auto"/>
                <w:kern w:val="0"/>
                <w:sz w:val="24"/>
                <w:szCs w:val="24"/>
                <w:lang w:val="en-US" w:eastAsia="zh-CN" w:bidi="ar"/>
              </w:rPr>
              <w:t>运营期</w:t>
            </w:r>
            <w:r>
              <w:rPr>
                <w:rFonts w:hint="eastAsia" w:ascii="Times New Roman" w:hAnsi="Times New Roman" w:cs="宋体"/>
                <w:b/>
                <w:bCs/>
                <w:color w:val="auto"/>
                <w:kern w:val="0"/>
                <w:sz w:val="24"/>
                <w:szCs w:val="24"/>
                <w:lang w:val="en-US" w:eastAsia="zh-CN" w:bidi="ar"/>
              </w:rPr>
              <w:t>预制板</w:t>
            </w:r>
            <w:r>
              <w:rPr>
                <w:rFonts w:hint="eastAsia" w:ascii="Times New Roman" w:hAnsi="Times New Roman" w:eastAsia="宋体" w:cs="宋体"/>
                <w:b/>
                <w:bCs/>
                <w:color w:val="auto"/>
                <w:kern w:val="0"/>
                <w:sz w:val="24"/>
                <w:szCs w:val="24"/>
                <w:lang w:val="en-US" w:eastAsia="zh-CN" w:bidi="ar"/>
              </w:rPr>
              <w:t>生产工艺流程及产污环节</w:t>
            </w:r>
          </w:p>
          <w:p w14:paraId="2F35A634">
            <w:pPr>
              <w:adjustRightInd w:val="0"/>
              <w:snapToGrid w:val="0"/>
              <w:rPr>
                <w:rFonts w:ascii="Times New Roman" w:hAnsi="Times New Roman"/>
                <w:b/>
                <w:bCs/>
                <w:color w:val="auto"/>
              </w:rPr>
            </w:pPr>
            <w:r>
              <w:rPr>
                <w:rFonts w:hint="eastAsia" w:ascii="Times New Roman" w:hAnsi="Times New Roman"/>
                <w:b/>
                <w:bCs/>
                <w:color w:val="auto"/>
              </w:rPr>
              <w:t>工艺流程简述:</w:t>
            </w:r>
          </w:p>
          <w:p w14:paraId="1D1965F5">
            <w:pPr>
              <w:pStyle w:val="35"/>
              <w:ind w:left="0" w:leftChars="0" w:firstLine="480" w:firstLineChars="20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w:t>
            </w:r>
            <w:r>
              <w:rPr>
                <w:rFonts w:hint="default" w:ascii="Times New Roman" w:hAnsi="Times New Roman" w:eastAsia="宋体"/>
                <w:color w:val="auto"/>
                <w:lang w:val="en-US" w:eastAsia="zh-CN"/>
              </w:rPr>
              <w:t>1</w:t>
            </w:r>
            <w:r>
              <w:rPr>
                <w:rFonts w:hint="eastAsia" w:ascii="Times New Roman" w:hAnsi="Times New Roman" w:eastAsia="宋体"/>
                <w:color w:val="auto"/>
                <w:lang w:val="en-US" w:eastAsia="zh-CN"/>
              </w:rPr>
              <w:t xml:space="preserve">）原料外购 </w:t>
            </w:r>
          </w:p>
          <w:p w14:paraId="1BB21E1D">
            <w:pPr>
              <w:pStyle w:val="35"/>
              <w:ind w:left="0" w:leftChars="0" w:firstLine="480" w:firstLineChars="20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本项目生产所需的各种原材料，包括钢筋、</w:t>
            </w:r>
            <w:r>
              <w:rPr>
                <w:rFonts w:hint="eastAsia" w:ascii="Times New Roman" w:hAnsi="Times New Roman"/>
                <w:color w:val="auto"/>
                <w:lang w:val="en-US" w:eastAsia="zh-CN"/>
              </w:rPr>
              <w:t>砂子</w:t>
            </w:r>
            <w:r>
              <w:rPr>
                <w:rFonts w:hint="eastAsia" w:ascii="Times New Roman" w:hAnsi="Times New Roman" w:eastAsia="宋体"/>
                <w:color w:val="auto"/>
                <w:lang w:val="en-US" w:eastAsia="zh-CN"/>
              </w:rPr>
              <w:t>、公分石和水泥，原材料在进厂前经过验收鉴定粒径、成分等符合国家等有关标准，由销售方将原料通过汽车运入厂区内，分别堆放于原料堆</w:t>
            </w:r>
            <w:r>
              <w:rPr>
                <w:rFonts w:hint="eastAsia" w:ascii="Times New Roman" w:hAnsi="Times New Roman"/>
                <w:color w:val="auto"/>
                <w:lang w:val="en-US" w:eastAsia="zh-CN"/>
              </w:rPr>
              <w:t>场</w:t>
            </w:r>
            <w:r>
              <w:rPr>
                <w:rFonts w:hint="eastAsia" w:ascii="Times New Roman" w:hAnsi="Times New Roman" w:eastAsia="宋体"/>
                <w:color w:val="auto"/>
                <w:lang w:val="en-US" w:eastAsia="zh-CN"/>
              </w:rPr>
              <w:t>。项目外购的水泥为罐装，因此厂区不设置水泥仓库。钢筋属于调直、定长切断、焊接处理过的，无须进行钢筋加工，仅需要时进行部分弯曲处理、焊接。此过程产生噪声</w:t>
            </w:r>
            <w:r>
              <w:rPr>
                <w:rFonts w:hint="eastAsia" w:ascii="Times New Roman" w:hAnsi="Times New Roman"/>
                <w:color w:val="auto"/>
                <w:lang w:val="en-US" w:eastAsia="zh-CN"/>
              </w:rPr>
              <w:t>。</w:t>
            </w:r>
          </w:p>
          <w:p w14:paraId="599A5CC5">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（2）骨架成型</w:t>
            </w:r>
          </w:p>
          <w:p w14:paraId="41F26D3E">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涵管骨架：将外购调直、定长切断的纵回钢筋，按照设计位置依序摆放，端头与环筋采用绑扎丝拼接；井盖骨架：利用钢筋弯曲机、电焊机将钢筋制成环状，此过程主要产生设备噪声、废钢筋、焊接废气。</w:t>
            </w:r>
          </w:p>
          <w:p w14:paraId="6511395F">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（3）搅拌加工</w:t>
            </w:r>
          </w:p>
          <w:p w14:paraId="5F242B51">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按混凝土配合比要求，将所需用量的水泥倒入搅拌机内；将</w:t>
            </w:r>
            <w:r>
              <w:rPr>
                <w:rFonts w:hint="eastAsia" w:ascii="Times New Roman" w:hAnsi="Times New Roman"/>
                <w:color w:val="auto"/>
                <w:lang w:val="en-US" w:eastAsia="zh-CN"/>
              </w:rPr>
              <w:t>砂子、公分石</w:t>
            </w:r>
            <w:r>
              <w:rPr>
                <w:rFonts w:hint="default" w:ascii="Times New Roman" w:hAnsi="Times New Roman" w:eastAsia="宋体"/>
                <w:color w:val="auto"/>
                <w:lang w:val="en-US" w:eastAsia="zh-CN"/>
              </w:rPr>
              <w:t>通过铲车送入搅拌机内，并加入一定量的水进行搅拌。混凝土配合比严格按照产品要求进行。此过程产生设备噪声、粉尘。</w:t>
            </w:r>
          </w:p>
          <w:p w14:paraId="239CF428">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（4）入膜与成型</w:t>
            </w:r>
          </w:p>
          <w:p w14:paraId="4B591152">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井盖利用钢筋弯曲机将钢筋制成环状，再将其转入井盖模具中，又将搅拌好的混凝土倒入成型的井盖模具内，通过插入式振捣棒振动作用，将模具内的混凝土均匀摊铺并紧贴管壁，然后成型；涵管模具采用两个半模进行拼装，在组装前应清理出除内壁、两个安装接口圈接头、两个半模的合缝处的砼残留块，使各个部位的连接紧固牢靠。组装好的管膜悬套在水泥涵管模具上，电机带动旋转，人工将混凝土从管模的两端均匀的喂入，之后混凝土混合料随着模具做高速旋转，从而使混合料获得离心力进而达到密实成型；</w:t>
            </w:r>
            <w:r>
              <w:rPr>
                <w:rFonts w:hint="eastAsia" w:ascii="Times New Roman" w:hAnsi="Times New Roman"/>
                <w:color w:val="auto"/>
                <w:lang w:val="en-US" w:eastAsia="zh-CN"/>
              </w:rPr>
              <w:t>预制板</w:t>
            </w:r>
            <w:r>
              <w:rPr>
                <w:rFonts w:hint="default" w:ascii="Times New Roman" w:hAnsi="Times New Roman" w:eastAsia="宋体"/>
                <w:color w:val="auto"/>
                <w:lang w:val="en-US" w:eastAsia="zh-CN"/>
              </w:rPr>
              <w:t>直接将搅拌好的混凝土倒入</w:t>
            </w:r>
            <w:r>
              <w:rPr>
                <w:rFonts w:hint="eastAsia" w:ascii="Times New Roman" w:hAnsi="Times New Roman"/>
                <w:color w:val="auto"/>
                <w:lang w:val="en-US" w:eastAsia="zh-CN"/>
              </w:rPr>
              <w:t>预制板</w:t>
            </w:r>
            <w:r>
              <w:rPr>
                <w:rFonts w:hint="default" w:ascii="Times New Roman" w:hAnsi="Times New Roman" w:eastAsia="宋体"/>
                <w:color w:val="auto"/>
                <w:lang w:val="en-US" w:eastAsia="zh-CN"/>
              </w:rPr>
              <w:t>模具内，通过</w:t>
            </w:r>
            <w:r>
              <w:rPr>
                <w:rFonts w:hint="eastAsia" w:ascii="Times New Roman" w:hAnsi="Times New Roman"/>
                <w:color w:val="auto"/>
                <w:lang w:val="en-US" w:eastAsia="zh-CN"/>
              </w:rPr>
              <w:t>预制板</w:t>
            </w:r>
            <w:r>
              <w:rPr>
                <w:rFonts w:hint="default" w:ascii="Times New Roman" w:hAnsi="Times New Roman" w:eastAsia="宋体"/>
                <w:color w:val="auto"/>
                <w:lang w:val="en-US" w:eastAsia="zh-CN"/>
              </w:rPr>
              <w:t>振动板作用，将模具内的混凝土均匀摊铺并紧贴</w:t>
            </w:r>
            <w:r>
              <w:rPr>
                <w:rFonts w:hint="eastAsia" w:ascii="Times New Roman" w:hAnsi="Times New Roman"/>
                <w:color w:val="auto"/>
                <w:lang w:val="en-US" w:eastAsia="zh-CN"/>
              </w:rPr>
              <w:t>板</w:t>
            </w:r>
            <w:r>
              <w:rPr>
                <w:rFonts w:hint="default" w:ascii="Times New Roman" w:hAnsi="Times New Roman" w:eastAsia="宋体"/>
                <w:color w:val="auto"/>
                <w:lang w:val="en-US" w:eastAsia="zh-CN"/>
              </w:rPr>
              <w:t>壁，然后成型。此过程产生设备噪声。</w:t>
            </w:r>
          </w:p>
          <w:p w14:paraId="38A55EC4">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（5）脱模</w:t>
            </w:r>
          </w:p>
          <w:p w14:paraId="6FA4C59B">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经过约 1 天成型固定后，混凝土强度达到标准要求的脱模强度后去掉模</w:t>
            </w:r>
          </w:p>
          <w:p w14:paraId="3605A98D">
            <w:pPr>
              <w:pStyle w:val="35"/>
              <w:ind w:left="0" w:leftChars="0" w:firstLine="0" w:firstLineChars="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具。此过程产生不合格品。</w:t>
            </w:r>
          </w:p>
          <w:p w14:paraId="076813AB">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（6）养护</w:t>
            </w:r>
          </w:p>
          <w:p w14:paraId="1844848A">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拆模后，井盖、涵管、</w:t>
            </w:r>
            <w:r>
              <w:rPr>
                <w:rFonts w:hint="eastAsia" w:ascii="Times New Roman" w:hAnsi="Times New Roman"/>
                <w:color w:val="auto"/>
                <w:lang w:val="en-US" w:eastAsia="zh-CN"/>
              </w:rPr>
              <w:t>预制板</w:t>
            </w:r>
            <w:r>
              <w:rPr>
                <w:rFonts w:hint="default" w:ascii="Times New Roman" w:hAnsi="Times New Roman" w:eastAsia="宋体"/>
                <w:color w:val="auto"/>
                <w:lang w:val="en-US" w:eastAsia="zh-CN"/>
              </w:rPr>
              <w:t>进入养护区进行养护，采用人工喷洒水的方式进行养护，养护周期根据气候情况一般为 7 天。此过程产生养护废水，未干化砖坯放入搅拌机搅拌，已干化砖坯人工敲碎后回用于生产。</w:t>
            </w:r>
          </w:p>
          <w:p w14:paraId="702A9C57">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（7）外售</w:t>
            </w:r>
          </w:p>
          <w:p w14:paraId="296C29F0">
            <w:pPr>
              <w:pStyle w:val="35"/>
              <w:ind w:left="0" w:leftChars="0" w:firstLine="480" w:firstLineChars="20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经过养护后井盖、涵管、</w:t>
            </w:r>
            <w:r>
              <w:rPr>
                <w:rFonts w:hint="eastAsia" w:ascii="Times New Roman" w:hAnsi="Times New Roman"/>
                <w:color w:val="auto"/>
                <w:lang w:val="en-US" w:eastAsia="zh-CN"/>
              </w:rPr>
              <w:t>预制板</w:t>
            </w:r>
            <w:r>
              <w:rPr>
                <w:rFonts w:hint="default" w:ascii="Times New Roman" w:hAnsi="Times New Roman" w:eastAsia="宋体"/>
                <w:color w:val="auto"/>
                <w:lang w:val="en-US" w:eastAsia="zh-CN"/>
              </w:rPr>
              <w:t>达到出厂强度</w:t>
            </w:r>
            <w:r>
              <w:rPr>
                <w:rFonts w:hint="eastAsia" w:ascii="Times New Roman" w:hAnsi="Times New Roman"/>
                <w:color w:val="auto"/>
                <w:lang w:val="en-US" w:eastAsia="zh-CN"/>
              </w:rPr>
              <w:t>后</w:t>
            </w:r>
            <w:r>
              <w:rPr>
                <w:rFonts w:hint="default" w:ascii="Times New Roman" w:hAnsi="Times New Roman" w:eastAsia="宋体"/>
                <w:color w:val="auto"/>
                <w:lang w:val="en-US" w:eastAsia="zh-CN"/>
              </w:rPr>
              <w:t>堆放在成品堆</w:t>
            </w:r>
            <w:r>
              <w:rPr>
                <w:rFonts w:hint="eastAsia" w:ascii="Times New Roman" w:hAnsi="Times New Roman"/>
                <w:color w:val="auto"/>
                <w:lang w:val="en-US" w:eastAsia="zh-CN"/>
              </w:rPr>
              <w:t>场</w:t>
            </w:r>
            <w:r>
              <w:rPr>
                <w:rFonts w:hint="default" w:ascii="Times New Roman" w:hAnsi="Times New Roman" w:eastAsia="宋体"/>
                <w:color w:val="auto"/>
                <w:lang w:val="en-US" w:eastAsia="zh-CN"/>
              </w:rPr>
              <w:t>，待售。</w:t>
            </w:r>
          </w:p>
          <w:p w14:paraId="1E426F77">
            <w:pPr>
              <w:pStyle w:val="14"/>
              <w:spacing w:line="360" w:lineRule="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lang w:val="en-US" w:eastAsia="zh-CN"/>
              </w:rPr>
              <w:t>（二）产排污环节</w:t>
            </w:r>
          </w:p>
          <w:p w14:paraId="1E6DB9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一</w:t>
            </w:r>
            <w:r>
              <w:rPr>
                <w:rFonts w:hint="default" w:ascii="Times New Roman" w:hAnsi="Times New Roman" w:eastAsia="宋体" w:cs="Times New Roman"/>
                <w:b/>
                <w:bCs/>
                <w:color w:val="auto"/>
                <w:sz w:val="24"/>
                <w:highlight w:val="none"/>
                <w:lang w:val="en-US" w:eastAsia="zh-CN"/>
              </w:rPr>
              <w:t>、施工期产污环节</w:t>
            </w:r>
          </w:p>
          <w:p w14:paraId="1BB84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根据现场踏勘，项目</w:t>
            </w:r>
            <w:r>
              <w:rPr>
                <w:rFonts w:hint="eastAsia" w:ascii="Times New Roman" w:hAnsi="Times New Roman"/>
                <w:color w:val="auto"/>
                <w:lang w:eastAsia="zh-CN"/>
              </w:rPr>
              <w:t>已完成土地平整工作，</w:t>
            </w:r>
            <w:r>
              <w:rPr>
                <w:rFonts w:hint="default" w:ascii="Times New Roman" w:hAnsi="Times New Roman" w:cs="Times New Roman"/>
                <w:color w:val="auto"/>
                <w:sz w:val="24"/>
                <w:szCs w:val="24"/>
              </w:rPr>
              <w:t>项目建设内容主要为</w:t>
            </w:r>
            <w:r>
              <w:rPr>
                <w:rFonts w:hint="eastAsia" w:ascii="Times New Roman" w:hAnsi="Times New Roman" w:cs="Times New Roman"/>
                <w:color w:val="auto"/>
                <w:sz w:val="24"/>
                <w:szCs w:val="24"/>
                <w:lang w:eastAsia="zh-CN"/>
              </w:rPr>
              <w:t>厂房及办公生活用房</w:t>
            </w:r>
            <w:r>
              <w:rPr>
                <w:rFonts w:hint="default" w:ascii="Times New Roman" w:hAnsi="Times New Roman" w:cs="Times New Roman"/>
                <w:color w:val="auto"/>
                <w:sz w:val="24"/>
                <w:szCs w:val="24"/>
              </w:rPr>
              <w:t>等</w:t>
            </w:r>
            <w:r>
              <w:rPr>
                <w:rFonts w:hint="default" w:ascii="Times New Roman" w:hAnsi="Times New Roman" w:eastAsia="宋体" w:cs="Times New Roman"/>
                <w:color w:val="auto"/>
                <w:sz w:val="24"/>
                <w:highlight w:val="none"/>
                <w:lang w:val="en-US" w:eastAsia="zh-CN"/>
              </w:rPr>
              <w:t>。主要产生的污染环节如下：</w:t>
            </w:r>
          </w:p>
          <w:p w14:paraId="45A41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（1）废气：施工期产生的主要大气污染物</w:t>
            </w:r>
            <w:r>
              <w:rPr>
                <w:rFonts w:hint="default" w:ascii="Times New Roman" w:hAnsi="Times New Roman" w:eastAsia="宋体" w:cs="Times New Roman"/>
                <w:color w:val="auto"/>
                <w:kern w:val="0"/>
                <w:sz w:val="24"/>
                <w:highlight w:val="none"/>
              </w:rPr>
              <w:t>主要为</w:t>
            </w:r>
            <w:r>
              <w:rPr>
                <w:rFonts w:hint="default" w:ascii="Times New Roman" w:hAnsi="Times New Roman" w:cs="Times New Roman"/>
                <w:color w:val="auto"/>
                <w:sz w:val="24"/>
              </w:rPr>
              <w:t>施工粉尘、施工机械及运输车辆运行排放的尾气和装修废气</w:t>
            </w:r>
            <w:r>
              <w:rPr>
                <w:rFonts w:hint="default" w:ascii="Times New Roman" w:hAnsi="Times New Roman" w:eastAsia="宋体" w:cs="Times New Roman"/>
                <w:color w:val="auto"/>
                <w:sz w:val="24"/>
                <w:highlight w:val="none"/>
                <w:lang w:val="en-US" w:eastAsia="zh-CN"/>
              </w:rPr>
              <w:t>。因项目工期短，工程量</w:t>
            </w:r>
            <w:r>
              <w:rPr>
                <w:rFonts w:hint="eastAsia" w:ascii="Times New Roman" w:hAnsi="Times New Roman" w:eastAsia="宋体" w:cs="Times New Roman"/>
                <w:color w:val="auto"/>
                <w:sz w:val="24"/>
                <w:highlight w:val="none"/>
                <w:lang w:val="en-US" w:eastAsia="zh-CN"/>
              </w:rPr>
              <w:t>小</w:t>
            </w:r>
            <w:r>
              <w:rPr>
                <w:rFonts w:hint="default" w:ascii="Times New Roman" w:hAnsi="Times New Roman" w:eastAsia="宋体" w:cs="Times New Roman"/>
                <w:color w:val="auto"/>
                <w:sz w:val="24"/>
                <w:highlight w:val="none"/>
                <w:lang w:val="en-US" w:eastAsia="zh-CN"/>
              </w:rPr>
              <w:t>，各大气污染物排放量较少。</w:t>
            </w:r>
          </w:p>
          <w:p w14:paraId="6C710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（2）废水：</w:t>
            </w:r>
            <w:r>
              <w:rPr>
                <w:rFonts w:hint="default" w:ascii="Times New Roman" w:hAnsi="Times New Roman" w:cs="Times New Roman"/>
                <w:color w:val="auto"/>
                <w:sz w:val="24"/>
                <w:szCs w:val="24"/>
              </w:rPr>
              <w:t>主要来源于修建基础设施工具清洗、混凝土拌合、养护等施工过程产生的建筑施工废水</w:t>
            </w:r>
            <w:r>
              <w:rPr>
                <w:rFonts w:hint="default" w:ascii="Times New Roman" w:hAnsi="Times New Roman" w:eastAsia="宋体" w:cs="Times New Roman"/>
                <w:color w:val="auto"/>
                <w:sz w:val="24"/>
                <w:highlight w:val="none"/>
                <w:lang w:val="en-US" w:eastAsia="zh-CN"/>
              </w:rPr>
              <w:t>。</w:t>
            </w:r>
          </w:p>
          <w:p w14:paraId="755E1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（3）噪声：</w:t>
            </w:r>
            <w:r>
              <w:rPr>
                <w:rFonts w:hint="default" w:ascii="Times New Roman" w:hAnsi="Times New Roman" w:cs="Times New Roman"/>
                <w:color w:val="auto"/>
                <w:sz w:val="24"/>
                <w:szCs w:val="24"/>
              </w:rPr>
              <w:t>主要来源于施工机械和运输车辆</w:t>
            </w:r>
            <w:r>
              <w:rPr>
                <w:rFonts w:hint="default" w:ascii="Times New Roman" w:hAnsi="Times New Roman" w:eastAsia="宋体" w:cs="Times New Roman"/>
                <w:color w:val="auto"/>
                <w:sz w:val="24"/>
                <w:highlight w:val="none"/>
                <w:lang w:val="en-US" w:eastAsia="zh-CN"/>
              </w:rPr>
              <w:t>。</w:t>
            </w:r>
          </w:p>
          <w:p w14:paraId="589D7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（4）固废：主要为</w:t>
            </w:r>
            <w:r>
              <w:rPr>
                <w:rFonts w:hint="default" w:ascii="Times New Roman" w:hAnsi="Times New Roman" w:cs="Times New Roman"/>
                <w:color w:val="auto"/>
                <w:sz w:val="24"/>
                <w:szCs w:val="24"/>
              </w:rPr>
              <w:t>施工垃圾（包括</w:t>
            </w:r>
            <w:r>
              <w:rPr>
                <w:rFonts w:hint="eastAsia" w:ascii="Times New Roman" w:hAnsi="Times New Roman" w:cs="Times New Roman"/>
                <w:color w:val="auto"/>
                <w:sz w:val="24"/>
                <w:szCs w:val="24"/>
                <w:lang w:eastAsia="zh-CN"/>
              </w:rPr>
              <w:t>土石方</w:t>
            </w:r>
            <w:r>
              <w:rPr>
                <w:rFonts w:hint="default" w:ascii="Times New Roman" w:hAnsi="Times New Roman" w:cs="Times New Roman"/>
                <w:color w:val="auto"/>
                <w:sz w:val="24"/>
                <w:szCs w:val="24"/>
              </w:rPr>
              <w:t>、建筑垃圾）</w:t>
            </w:r>
            <w:r>
              <w:rPr>
                <w:rFonts w:hint="eastAsia" w:ascii="Times New Roman" w:hAnsi="Times New Roman" w:cs="Times New Roman"/>
                <w:color w:val="auto"/>
                <w:sz w:val="24"/>
                <w:szCs w:val="24"/>
                <w:lang w:eastAsia="zh-CN"/>
              </w:rPr>
              <w:t>及生活垃圾</w:t>
            </w:r>
            <w:r>
              <w:rPr>
                <w:rFonts w:hint="default" w:ascii="Times New Roman" w:hAnsi="Times New Roman" w:eastAsia="宋体" w:cs="Times New Roman"/>
                <w:color w:val="auto"/>
                <w:sz w:val="24"/>
                <w:highlight w:val="none"/>
                <w:lang w:val="en-US" w:eastAsia="zh-CN"/>
              </w:rPr>
              <w:t>。</w:t>
            </w:r>
          </w:p>
          <w:p w14:paraId="6EDABD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2、营运期产污环节</w:t>
            </w:r>
          </w:p>
          <w:p w14:paraId="05439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项目污染物产排环节如下表所示：</w:t>
            </w:r>
          </w:p>
          <w:p w14:paraId="779A4C14">
            <w:pPr>
              <w:spacing w:line="360" w:lineRule="auto"/>
              <w:ind w:right="120" w:rightChars="50" w:firstLine="200" w:firstLineChars="83"/>
              <w:jc w:val="center"/>
              <w:rPr>
                <w:rFonts w:hint="eastAsia"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highlight w:val="none"/>
              </w:rPr>
              <w:t>表</w:t>
            </w:r>
            <w:r>
              <w:rPr>
                <w:rFonts w:hint="eastAsia" w:ascii="Times New Roman" w:hAnsi="Times New Roman" w:eastAsia="宋体" w:cs="宋体"/>
                <w:b/>
                <w:color w:val="auto"/>
                <w:sz w:val="24"/>
                <w:szCs w:val="24"/>
                <w:highlight w:val="none"/>
                <w:lang w:val="en-US" w:eastAsia="zh-CN"/>
              </w:rPr>
              <w:t>2-6</w:t>
            </w:r>
            <w:r>
              <w:rPr>
                <w:rFonts w:hint="eastAsia" w:ascii="Times New Roman" w:hAnsi="Times New Roman" w:eastAsia="宋体" w:cs="宋体"/>
                <w:b/>
                <w:color w:val="auto"/>
                <w:sz w:val="24"/>
                <w:szCs w:val="24"/>
                <w:highlight w:val="none"/>
              </w:rPr>
              <w:t xml:space="preserve"> </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b/>
                <w:color w:val="auto"/>
                <w:sz w:val="24"/>
                <w:szCs w:val="24"/>
                <w:highlight w:val="none"/>
              </w:rPr>
              <w:t>污染物产生点及处置措施</w:t>
            </w:r>
            <w:r>
              <w:rPr>
                <w:rFonts w:hint="eastAsia" w:ascii="Times New Roman" w:hAnsi="Times New Roman" w:eastAsia="宋体" w:cs="宋体"/>
                <w:b/>
                <w:color w:val="auto"/>
                <w:sz w:val="24"/>
                <w:szCs w:val="24"/>
                <w:highlight w:val="none"/>
                <w:lang w:val="en-US" w:eastAsia="zh-CN"/>
              </w:rPr>
              <w:t>一览表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913"/>
              <w:gridCol w:w="1423"/>
              <w:gridCol w:w="663"/>
              <w:gridCol w:w="3531"/>
              <w:gridCol w:w="751"/>
            </w:tblGrid>
            <w:tr w14:paraId="3C2B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5" w:type="pct"/>
                  <w:noWrap w:val="0"/>
                  <w:vAlign w:val="center"/>
                </w:tcPr>
                <w:p w14:paraId="27105C11">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项目</w:t>
                  </w:r>
                </w:p>
              </w:tc>
              <w:tc>
                <w:tcPr>
                  <w:tcW w:w="569" w:type="pct"/>
                  <w:noWrap w:val="0"/>
                  <w:vAlign w:val="center"/>
                </w:tcPr>
                <w:p w14:paraId="09CEB296">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产污环节</w:t>
                  </w:r>
                </w:p>
              </w:tc>
              <w:tc>
                <w:tcPr>
                  <w:tcW w:w="888" w:type="pct"/>
                  <w:noWrap w:val="0"/>
                  <w:vAlign w:val="center"/>
                </w:tcPr>
                <w:p w14:paraId="2C25DDD5">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污染物</w:t>
                  </w:r>
                </w:p>
              </w:tc>
              <w:tc>
                <w:tcPr>
                  <w:tcW w:w="413" w:type="pct"/>
                  <w:noWrap w:val="0"/>
                  <w:vAlign w:val="center"/>
                </w:tcPr>
                <w:p w14:paraId="033D52C3">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排放</w:t>
                  </w:r>
                </w:p>
                <w:p w14:paraId="3F71F28C">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特性</w:t>
                  </w:r>
                </w:p>
              </w:tc>
              <w:tc>
                <w:tcPr>
                  <w:tcW w:w="2204" w:type="pct"/>
                  <w:noWrap w:val="0"/>
                  <w:vAlign w:val="center"/>
                </w:tcPr>
                <w:p w14:paraId="7DEBAC20">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治理措施</w:t>
                  </w:r>
                </w:p>
              </w:tc>
              <w:tc>
                <w:tcPr>
                  <w:tcW w:w="468" w:type="pct"/>
                  <w:noWrap w:val="0"/>
                  <w:vAlign w:val="center"/>
                </w:tcPr>
                <w:p w14:paraId="4B889CFD">
                  <w:pPr>
                    <w:spacing w:line="240" w:lineRule="auto"/>
                    <w:jc w:val="center"/>
                    <w:rPr>
                      <w:rFonts w:hint="eastAsia" w:ascii="Times New Roman" w:hAnsi="Times New Roman" w:eastAsia="宋体"/>
                      <w:b/>
                      <w:color w:val="auto"/>
                      <w:sz w:val="21"/>
                      <w:szCs w:val="21"/>
                      <w:highlight w:val="none"/>
                      <w:lang w:eastAsia="zh-CN"/>
                    </w:rPr>
                  </w:pPr>
                  <w:r>
                    <w:rPr>
                      <w:rFonts w:hint="eastAsia" w:ascii="Times New Roman" w:hAnsi="Times New Roman"/>
                      <w:b/>
                      <w:color w:val="auto"/>
                      <w:sz w:val="21"/>
                      <w:szCs w:val="21"/>
                      <w:highlight w:val="none"/>
                      <w:lang w:val="en-US" w:eastAsia="zh-CN"/>
                    </w:rPr>
                    <w:t>去向</w:t>
                  </w:r>
                </w:p>
              </w:tc>
            </w:tr>
            <w:tr w14:paraId="2C15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455" w:type="pct"/>
                  <w:vMerge w:val="restart"/>
                  <w:noWrap w:val="0"/>
                  <w:vAlign w:val="center"/>
                </w:tcPr>
                <w:p w14:paraId="5FD11E12">
                  <w:pPr>
                    <w:spacing w:line="240" w:lineRule="auto"/>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废气</w:t>
                  </w:r>
                </w:p>
              </w:tc>
              <w:tc>
                <w:tcPr>
                  <w:tcW w:w="569" w:type="pct"/>
                  <w:noWrap w:val="0"/>
                  <w:vAlign w:val="center"/>
                </w:tcPr>
                <w:p w14:paraId="581C43F7">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破碎粉尘</w:t>
                  </w:r>
                </w:p>
              </w:tc>
              <w:tc>
                <w:tcPr>
                  <w:tcW w:w="888" w:type="pct"/>
                  <w:noWrap w:val="0"/>
                  <w:vAlign w:val="center"/>
                </w:tcPr>
                <w:p w14:paraId="68D6C55A">
                  <w:pPr>
                    <w:widowControl/>
                    <w:spacing w:line="240" w:lineRule="auto"/>
                    <w:ind w:firstLine="0" w:firstLineChars="0"/>
                    <w:jc w:val="center"/>
                    <w:rPr>
                      <w:rFonts w:hint="eastAsia" w:ascii="Times New Roman" w:hAnsi="Times New Roman" w:eastAsia="宋体" w:cs="宋体"/>
                      <w:b w:val="0"/>
                      <w:bCs/>
                      <w:color w:val="auto"/>
                      <w:kern w:val="0"/>
                      <w:sz w:val="21"/>
                      <w:szCs w:val="21"/>
                      <w:lang w:val="en-US" w:eastAsia="zh-CN" w:bidi="ar-SA"/>
                    </w:rPr>
                  </w:pPr>
                  <w:r>
                    <w:rPr>
                      <w:rFonts w:hint="eastAsia" w:ascii="Times New Roman" w:hAnsi="Times New Roman" w:eastAsia="宋体" w:cs="宋体"/>
                      <w:b w:val="0"/>
                      <w:bCs/>
                      <w:color w:val="auto"/>
                      <w:kern w:val="0"/>
                      <w:sz w:val="21"/>
                      <w:szCs w:val="21"/>
                      <w:lang w:val="en-US" w:eastAsia="zh-CN" w:bidi="ar-SA"/>
                    </w:rPr>
                    <w:t>颗粒物</w:t>
                  </w:r>
                </w:p>
              </w:tc>
              <w:tc>
                <w:tcPr>
                  <w:tcW w:w="413" w:type="pct"/>
                  <w:noWrap w:val="0"/>
                  <w:vAlign w:val="center"/>
                </w:tcPr>
                <w:p w14:paraId="5305E71A">
                  <w:pPr>
                    <w:spacing w:line="240" w:lineRule="auto"/>
                    <w:jc w:val="center"/>
                    <w:rPr>
                      <w:rFonts w:hint="eastAsia" w:ascii="Times New Roman" w:hAnsi="Times New Roman" w:eastAsia="宋体" w:cs="宋体"/>
                      <w:b/>
                      <w:color w:val="auto"/>
                      <w:sz w:val="21"/>
                      <w:szCs w:val="21"/>
                      <w:highlight w:val="none"/>
                    </w:rPr>
                  </w:pPr>
                  <w:r>
                    <w:rPr>
                      <w:rFonts w:hint="eastAsia" w:ascii="Times New Roman" w:hAnsi="Times New Roman" w:eastAsia="宋体" w:cs="宋体"/>
                      <w:color w:val="auto"/>
                      <w:kern w:val="2"/>
                      <w:sz w:val="21"/>
                      <w:szCs w:val="21"/>
                      <w:highlight w:val="none"/>
                      <w:lang w:val="en-US" w:eastAsia="zh-CN" w:bidi="ar-SA"/>
                    </w:rPr>
                    <w:t>间断</w:t>
                  </w:r>
                </w:p>
              </w:tc>
              <w:tc>
                <w:tcPr>
                  <w:tcW w:w="2204" w:type="pct"/>
                  <w:noWrap w:val="0"/>
                  <w:vAlign w:val="center"/>
                </w:tcPr>
                <w:p w14:paraId="50CAECA3">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破碎车间搭建顶棚，三面设置围挡，并在出入库口安装喷淋装置</w:t>
                  </w:r>
                </w:p>
              </w:tc>
              <w:tc>
                <w:tcPr>
                  <w:tcW w:w="468" w:type="pct"/>
                  <w:vMerge w:val="restart"/>
                  <w:noWrap w:val="0"/>
                  <w:vAlign w:val="center"/>
                </w:tcPr>
                <w:p w14:paraId="76DC6AD6">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无</w:t>
                  </w:r>
                  <w:r>
                    <w:rPr>
                      <w:rFonts w:ascii="Times New Roman" w:hAnsi="Times New Roman"/>
                      <w:color w:val="auto"/>
                      <w:sz w:val="21"/>
                      <w:szCs w:val="21"/>
                      <w:highlight w:val="none"/>
                    </w:rPr>
                    <w:t>组织排放</w:t>
                  </w:r>
                </w:p>
              </w:tc>
            </w:tr>
            <w:tr w14:paraId="3682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continue"/>
                  <w:noWrap w:val="0"/>
                  <w:vAlign w:val="center"/>
                </w:tcPr>
                <w:p w14:paraId="094A483D">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484C001B">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物料混合及搅拌</w:t>
                  </w:r>
                  <w:r>
                    <w:rPr>
                      <w:rFonts w:hint="eastAsia" w:ascii="Times New Roman" w:hAnsi="Times New Roman"/>
                      <w:color w:val="auto"/>
                      <w:sz w:val="21"/>
                      <w:szCs w:val="21"/>
                    </w:rPr>
                    <w:t>粉尘</w:t>
                  </w:r>
                </w:p>
              </w:tc>
              <w:tc>
                <w:tcPr>
                  <w:tcW w:w="888" w:type="pct"/>
                  <w:noWrap w:val="0"/>
                  <w:vAlign w:val="center"/>
                </w:tcPr>
                <w:p w14:paraId="453DB81B">
                  <w:pPr>
                    <w:widowControl/>
                    <w:spacing w:line="240" w:lineRule="auto"/>
                    <w:ind w:firstLine="0" w:firstLineChars="0"/>
                    <w:jc w:val="center"/>
                    <w:rPr>
                      <w:rFonts w:hint="eastAsia" w:ascii="Times New Roman" w:hAnsi="Times New Roman" w:eastAsia="新宋体" w:cs="新宋体"/>
                      <w:b w:val="0"/>
                      <w:bCs/>
                      <w:color w:val="auto"/>
                      <w:kern w:val="0"/>
                      <w:sz w:val="21"/>
                      <w:szCs w:val="21"/>
                      <w:lang w:val="en-US" w:eastAsia="zh-CN" w:bidi="ar-SA"/>
                    </w:rPr>
                  </w:pPr>
                  <w:r>
                    <w:rPr>
                      <w:rFonts w:hint="eastAsia" w:ascii="Times New Roman" w:hAnsi="Times New Roman" w:eastAsia="新宋体" w:cs="新宋体"/>
                      <w:b w:val="0"/>
                      <w:bCs/>
                      <w:color w:val="auto"/>
                      <w:kern w:val="0"/>
                      <w:sz w:val="21"/>
                      <w:szCs w:val="21"/>
                      <w:lang w:val="en-US" w:eastAsia="zh-CN" w:bidi="ar-SA"/>
                    </w:rPr>
                    <w:t>颗粒物</w:t>
                  </w:r>
                </w:p>
              </w:tc>
              <w:tc>
                <w:tcPr>
                  <w:tcW w:w="413" w:type="pct"/>
                  <w:noWrap w:val="0"/>
                  <w:vAlign w:val="center"/>
                </w:tcPr>
                <w:p w14:paraId="3F704837">
                  <w:pPr>
                    <w:spacing w:line="240" w:lineRule="auto"/>
                    <w:jc w:val="center"/>
                    <w:rPr>
                      <w:rFonts w:hint="eastAsia" w:ascii="Times New Roman" w:hAnsi="Times New Roman" w:eastAsia="新宋体" w:cs="新宋体"/>
                      <w:color w:val="auto"/>
                      <w:kern w:val="2"/>
                      <w:sz w:val="21"/>
                      <w:szCs w:val="21"/>
                      <w:highlight w:val="none"/>
                      <w:lang w:val="en-US" w:eastAsia="zh-CN" w:bidi="ar-SA"/>
                    </w:rPr>
                  </w:pPr>
                  <w:r>
                    <w:rPr>
                      <w:rFonts w:hint="eastAsia" w:ascii="Times New Roman" w:hAnsi="Times New Roman" w:eastAsia="新宋体" w:cs="新宋体"/>
                      <w:color w:val="auto"/>
                      <w:kern w:val="2"/>
                      <w:sz w:val="21"/>
                      <w:szCs w:val="21"/>
                      <w:highlight w:val="none"/>
                      <w:lang w:val="en-US" w:eastAsia="zh-CN" w:bidi="ar-SA"/>
                    </w:rPr>
                    <w:t>间断</w:t>
                  </w:r>
                </w:p>
              </w:tc>
              <w:tc>
                <w:tcPr>
                  <w:tcW w:w="2204" w:type="pct"/>
                  <w:noWrap w:val="0"/>
                  <w:vAlign w:val="center"/>
                </w:tcPr>
                <w:p w14:paraId="0E14F410">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设置</w:t>
                  </w:r>
                  <w:r>
                    <w:rPr>
                      <w:rFonts w:hint="eastAsia" w:ascii="Times New Roman" w:hAnsi="Times New Roman"/>
                      <w:color w:val="auto"/>
                      <w:sz w:val="21"/>
                      <w:szCs w:val="21"/>
                      <w:lang w:eastAsia="zh-CN"/>
                    </w:rPr>
                    <w:t>喷淋装置</w:t>
                  </w:r>
                </w:p>
              </w:tc>
              <w:tc>
                <w:tcPr>
                  <w:tcW w:w="468" w:type="pct"/>
                  <w:vMerge w:val="continue"/>
                  <w:noWrap w:val="0"/>
                  <w:vAlign w:val="center"/>
                </w:tcPr>
                <w:p w14:paraId="5E1AB277">
                  <w:pPr>
                    <w:spacing w:line="240" w:lineRule="auto"/>
                    <w:jc w:val="center"/>
                    <w:rPr>
                      <w:rFonts w:hint="eastAsia" w:ascii="Times New Roman" w:hAnsi="Times New Roman"/>
                      <w:color w:val="auto"/>
                      <w:sz w:val="21"/>
                      <w:szCs w:val="21"/>
                      <w:highlight w:val="none"/>
                      <w:lang w:val="en-US" w:eastAsia="zh-CN"/>
                    </w:rPr>
                  </w:pPr>
                </w:p>
              </w:tc>
            </w:tr>
            <w:tr w14:paraId="77E8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55" w:type="pct"/>
                  <w:vMerge w:val="continue"/>
                  <w:noWrap w:val="0"/>
                  <w:vAlign w:val="center"/>
                </w:tcPr>
                <w:p w14:paraId="3820591B">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2D8F29A1">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物料输送、储存粉尘</w:t>
                  </w:r>
                </w:p>
              </w:tc>
              <w:tc>
                <w:tcPr>
                  <w:tcW w:w="888" w:type="pct"/>
                  <w:noWrap w:val="0"/>
                  <w:vAlign w:val="center"/>
                </w:tcPr>
                <w:p w14:paraId="3240AACC">
                  <w:pPr>
                    <w:widowControl/>
                    <w:spacing w:line="240" w:lineRule="auto"/>
                    <w:ind w:firstLine="0" w:firstLineChars="0"/>
                    <w:jc w:val="center"/>
                    <w:rPr>
                      <w:rFonts w:hint="eastAsia" w:ascii="Times New Roman" w:hAnsi="Times New Roman" w:eastAsia="宋体" w:cs="宋体"/>
                      <w:b w:val="0"/>
                      <w:bCs w:val="0"/>
                      <w:color w:val="auto"/>
                      <w:spacing w:val="2"/>
                      <w:sz w:val="21"/>
                      <w:szCs w:val="21"/>
                      <w:lang w:val="en-US" w:eastAsia="zh-CN"/>
                    </w:rPr>
                  </w:pPr>
                  <w:r>
                    <w:rPr>
                      <w:rFonts w:hint="eastAsia" w:ascii="Times New Roman" w:hAnsi="Times New Roman" w:eastAsia="宋体" w:cs="宋体"/>
                      <w:b w:val="0"/>
                      <w:bCs w:val="0"/>
                      <w:color w:val="auto"/>
                      <w:spacing w:val="2"/>
                      <w:sz w:val="21"/>
                      <w:szCs w:val="21"/>
                      <w:lang w:val="en-US" w:eastAsia="zh-CN"/>
                    </w:rPr>
                    <w:t>颗粒物</w:t>
                  </w:r>
                </w:p>
              </w:tc>
              <w:tc>
                <w:tcPr>
                  <w:tcW w:w="413" w:type="pct"/>
                  <w:noWrap w:val="0"/>
                  <w:vAlign w:val="center"/>
                </w:tcPr>
                <w:p w14:paraId="7E6E3D81">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间断</w:t>
                  </w:r>
                </w:p>
              </w:tc>
              <w:tc>
                <w:tcPr>
                  <w:tcW w:w="2204" w:type="pct"/>
                  <w:noWrap w:val="0"/>
                  <w:vAlign w:val="center"/>
                </w:tcPr>
                <w:p w14:paraId="61128120">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设置</w:t>
                  </w:r>
                  <w:r>
                    <w:rPr>
                      <w:rFonts w:hint="eastAsia" w:ascii="Times New Roman" w:hAnsi="Times New Roman"/>
                      <w:color w:val="auto"/>
                      <w:sz w:val="21"/>
                      <w:szCs w:val="21"/>
                      <w:lang w:eastAsia="zh-CN"/>
                    </w:rPr>
                    <w:t>喷淋装置</w:t>
                  </w:r>
                </w:p>
              </w:tc>
              <w:tc>
                <w:tcPr>
                  <w:tcW w:w="468" w:type="pct"/>
                  <w:vMerge w:val="continue"/>
                  <w:noWrap w:val="0"/>
                  <w:vAlign w:val="center"/>
                </w:tcPr>
                <w:p w14:paraId="5040AFD2">
                  <w:pPr>
                    <w:spacing w:line="240" w:lineRule="auto"/>
                    <w:jc w:val="center"/>
                    <w:rPr>
                      <w:rFonts w:ascii="Times New Roman" w:hAnsi="Times New Roman"/>
                      <w:color w:val="auto"/>
                      <w:sz w:val="21"/>
                      <w:szCs w:val="21"/>
                      <w:highlight w:val="none"/>
                    </w:rPr>
                  </w:pPr>
                </w:p>
              </w:tc>
            </w:tr>
            <w:tr w14:paraId="35D7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55" w:type="pct"/>
                  <w:vMerge w:val="continue"/>
                  <w:noWrap w:val="0"/>
                  <w:vAlign w:val="center"/>
                </w:tcPr>
                <w:p w14:paraId="2DFA6A4E">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1E00E103">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水泥储罐粉尘</w:t>
                  </w:r>
                </w:p>
              </w:tc>
              <w:tc>
                <w:tcPr>
                  <w:tcW w:w="888" w:type="pct"/>
                  <w:noWrap w:val="0"/>
                  <w:vAlign w:val="center"/>
                </w:tcPr>
                <w:p w14:paraId="770517EE">
                  <w:pPr>
                    <w:widowControl/>
                    <w:spacing w:line="240" w:lineRule="auto"/>
                    <w:ind w:firstLine="0" w:firstLineChars="0"/>
                    <w:jc w:val="center"/>
                    <w:rPr>
                      <w:rFonts w:hint="eastAsia" w:ascii="Times New Roman" w:hAnsi="Times New Roman" w:eastAsia="宋体" w:cs="宋体"/>
                      <w:b w:val="0"/>
                      <w:bCs w:val="0"/>
                      <w:color w:val="auto"/>
                      <w:spacing w:val="2"/>
                      <w:sz w:val="21"/>
                      <w:szCs w:val="21"/>
                      <w:lang w:val="en-US" w:eastAsia="zh-CN"/>
                    </w:rPr>
                  </w:pPr>
                  <w:r>
                    <w:rPr>
                      <w:rFonts w:hint="eastAsia" w:ascii="Times New Roman" w:hAnsi="Times New Roman" w:eastAsia="宋体" w:cs="宋体"/>
                      <w:b w:val="0"/>
                      <w:bCs w:val="0"/>
                      <w:color w:val="auto"/>
                      <w:spacing w:val="2"/>
                      <w:sz w:val="21"/>
                      <w:szCs w:val="21"/>
                      <w:lang w:val="en-US" w:eastAsia="zh-CN"/>
                    </w:rPr>
                    <w:t>颗粒物</w:t>
                  </w:r>
                </w:p>
              </w:tc>
              <w:tc>
                <w:tcPr>
                  <w:tcW w:w="413" w:type="pct"/>
                  <w:noWrap w:val="0"/>
                  <w:vAlign w:val="center"/>
                </w:tcPr>
                <w:p w14:paraId="3221D62C">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间断</w:t>
                  </w:r>
                </w:p>
              </w:tc>
              <w:tc>
                <w:tcPr>
                  <w:tcW w:w="2204" w:type="pct"/>
                  <w:noWrap w:val="0"/>
                  <w:vAlign w:val="center"/>
                </w:tcPr>
                <w:p w14:paraId="3EFABE73">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水泥储罐自带的布袋除尘器</w:t>
                  </w:r>
                </w:p>
              </w:tc>
              <w:tc>
                <w:tcPr>
                  <w:tcW w:w="468" w:type="pct"/>
                  <w:noWrap w:val="0"/>
                  <w:vAlign w:val="center"/>
                </w:tcPr>
                <w:p w14:paraId="57B80E68">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无</w:t>
                  </w:r>
                  <w:r>
                    <w:rPr>
                      <w:rFonts w:ascii="Times New Roman" w:hAnsi="Times New Roman"/>
                      <w:color w:val="auto"/>
                      <w:sz w:val="21"/>
                      <w:szCs w:val="21"/>
                      <w:highlight w:val="none"/>
                    </w:rPr>
                    <w:t>组织排放</w:t>
                  </w:r>
                </w:p>
              </w:tc>
            </w:tr>
            <w:tr w14:paraId="03B0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55" w:type="pct"/>
                  <w:vMerge w:val="continue"/>
                  <w:noWrap w:val="0"/>
                  <w:vAlign w:val="center"/>
                </w:tcPr>
                <w:p w14:paraId="19FBEF34">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3921B5EA">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焊接废气</w:t>
                  </w:r>
                </w:p>
              </w:tc>
              <w:tc>
                <w:tcPr>
                  <w:tcW w:w="888" w:type="pct"/>
                  <w:noWrap w:val="0"/>
                  <w:vAlign w:val="center"/>
                </w:tcPr>
                <w:p w14:paraId="5F3BBBE3">
                  <w:pPr>
                    <w:widowControl/>
                    <w:spacing w:line="240" w:lineRule="auto"/>
                    <w:ind w:firstLine="0" w:firstLineChars="0"/>
                    <w:jc w:val="center"/>
                    <w:rPr>
                      <w:rFonts w:hint="eastAsia" w:ascii="Times New Roman" w:hAnsi="Times New Roman" w:eastAsia="宋体" w:cs="宋体"/>
                      <w:b w:val="0"/>
                      <w:bCs/>
                      <w:color w:val="auto"/>
                      <w:kern w:val="0"/>
                      <w:sz w:val="21"/>
                      <w:szCs w:val="21"/>
                      <w:lang w:val="en-US" w:eastAsia="zh-CN" w:bidi="ar-SA"/>
                    </w:rPr>
                  </w:pPr>
                  <w:r>
                    <w:rPr>
                      <w:rFonts w:hint="eastAsia" w:ascii="Times New Roman" w:hAnsi="Times New Roman" w:eastAsia="宋体" w:cs="宋体"/>
                      <w:b w:val="0"/>
                      <w:bCs w:val="0"/>
                      <w:color w:val="auto"/>
                      <w:spacing w:val="2"/>
                      <w:sz w:val="21"/>
                      <w:szCs w:val="21"/>
                      <w:lang w:val="en-US" w:eastAsia="zh-CN"/>
                    </w:rPr>
                    <w:t>颗粒物、SO</w:t>
                  </w:r>
                  <w:r>
                    <w:rPr>
                      <w:rFonts w:hint="eastAsia" w:ascii="Times New Roman" w:hAnsi="Times New Roman" w:eastAsia="宋体" w:cs="宋体"/>
                      <w:b w:val="0"/>
                      <w:bCs w:val="0"/>
                      <w:color w:val="auto"/>
                      <w:spacing w:val="2"/>
                      <w:sz w:val="21"/>
                      <w:szCs w:val="21"/>
                      <w:vertAlign w:val="subscript"/>
                      <w:lang w:val="en-US" w:eastAsia="zh-CN"/>
                    </w:rPr>
                    <w:t>2</w:t>
                  </w:r>
                  <w:r>
                    <w:rPr>
                      <w:rFonts w:hint="eastAsia" w:ascii="Times New Roman" w:hAnsi="Times New Roman" w:eastAsia="宋体" w:cs="宋体"/>
                      <w:b w:val="0"/>
                      <w:bCs w:val="0"/>
                      <w:color w:val="auto"/>
                      <w:spacing w:val="2"/>
                      <w:sz w:val="21"/>
                      <w:szCs w:val="21"/>
                      <w:lang w:val="en-US" w:eastAsia="zh-CN"/>
                    </w:rPr>
                    <w:t>、NOx</w:t>
                  </w:r>
                </w:p>
              </w:tc>
              <w:tc>
                <w:tcPr>
                  <w:tcW w:w="413" w:type="pct"/>
                  <w:noWrap w:val="0"/>
                  <w:vAlign w:val="center"/>
                </w:tcPr>
                <w:p w14:paraId="78FCFCE6">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bidi="ar-SA"/>
                    </w:rPr>
                    <w:t>间断</w:t>
                  </w:r>
                </w:p>
              </w:tc>
              <w:tc>
                <w:tcPr>
                  <w:tcW w:w="2204" w:type="pct"/>
                  <w:noWrap w:val="0"/>
                  <w:vAlign w:val="center"/>
                </w:tcPr>
                <w:p w14:paraId="1B1BF712">
                  <w:pPr>
                    <w:pStyle w:val="37"/>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空气扩散</w:t>
                  </w:r>
                </w:p>
              </w:tc>
              <w:tc>
                <w:tcPr>
                  <w:tcW w:w="468" w:type="pct"/>
                  <w:noWrap w:val="0"/>
                  <w:vAlign w:val="center"/>
                </w:tcPr>
                <w:p w14:paraId="4539CA34">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无</w:t>
                  </w:r>
                  <w:r>
                    <w:rPr>
                      <w:rFonts w:ascii="Times New Roman" w:hAnsi="Times New Roman"/>
                      <w:color w:val="auto"/>
                      <w:sz w:val="21"/>
                      <w:szCs w:val="21"/>
                      <w:highlight w:val="none"/>
                    </w:rPr>
                    <w:t>组织排放</w:t>
                  </w:r>
                </w:p>
              </w:tc>
            </w:tr>
            <w:tr w14:paraId="5D33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455" w:type="pct"/>
                  <w:vMerge w:val="restart"/>
                  <w:noWrap w:val="0"/>
                  <w:vAlign w:val="center"/>
                </w:tcPr>
                <w:p w14:paraId="4E79F13F">
                  <w:pPr>
                    <w:spacing w:line="240" w:lineRule="auto"/>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废水</w:t>
                  </w:r>
                </w:p>
              </w:tc>
              <w:tc>
                <w:tcPr>
                  <w:tcW w:w="569" w:type="pct"/>
                  <w:noWrap w:val="0"/>
                  <w:vAlign w:val="center"/>
                </w:tcPr>
                <w:p w14:paraId="17AFFD91">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制砖工序</w:t>
                  </w:r>
                </w:p>
              </w:tc>
              <w:tc>
                <w:tcPr>
                  <w:tcW w:w="888" w:type="pct"/>
                  <w:noWrap w:val="0"/>
                  <w:vAlign w:val="center"/>
                </w:tcPr>
                <w:p w14:paraId="40A763DB">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413" w:type="pct"/>
                  <w:vMerge w:val="restart"/>
                  <w:noWrap w:val="0"/>
                  <w:vAlign w:val="center"/>
                </w:tcPr>
                <w:p w14:paraId="7507E9F7">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rPr>
                    <w:t>间断</w:t>
                  </w:r>
                </w:p>
              </w:tc>
              <w:tc>
                <w:tcPr>
                  <w:tcW w:w="2204" w:type="pct"/>
                  <w:noWrap w:val="0"/>
                  <w:vAlign w:val="center"/>
                </w:tcPr>
                <w:p w14:paraId="7CC84A65">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kern w:val="0"/>
                      <w:sz w:val="21"/>
                      <w:szCs w:val="21"/>
                      <w:lang w:eastAsia="zh-CN" w:bidi="ar"/>
                    </w:rPr>
                    <w:t>制砖用水</w:t>
                  </w:r>
                  <w:r>
                    <w:rPr>
                      <w:rFonts w:hint="eastAsia" w:ascii="Times New Roman" w:hAnsi="Times New Roman"/>
                      <w:color w:val="auto"/>
                      <w:kern w:val="0"/>
                      <w:sz w:val="21"/>
                      <w:szCs w:val="21"/>
                      <w:lang w:bidi="ar"/>
                    </w:rPr>
                    <w:t>在砖块加工过程中消耗蒸发，无生产废水产生</w:t>
                  </w:r>
                </w:p>
              </w:tc>
              <w:tc>
                <w:tcPr>
                  <w:tcW w:w="468" w:type="pct"/>
                  <w:vMerge w:val="restart"/>
                  <w:noWrap w:val="0"/>
                  <w:vAlign w:val="center"/>
                </w:tcPr>
                <w:p w14:paraId="52E8942C">
                  <w:pPr>
                    <w:spacing w:line="240" w:lineRule="auto"/>
                    <w:jc w:val="center"/>
                    <w:rPr>
                      <w:rFonts w:ascii="Times New Roman" w:hAnsi="Times New Roman"/>
                      <w:color w:val="auto"/>
                      <w:kern w:val="2"/>
                      <w:sz w:val="21"/>
                      <w:szCs w:val="21"/>
                      <w:highlight w:val="none"/>
                      <w:lang w:val="en-US" w:eastAsia="zh-CN" w:bidi="ar-SA"/>
                    </w:rPr>
                  </w:pPr>
                  <w:r>
                    <w:rPr>
                      <w:rFonts w:ascii="Times New Roman" w:hAnsi="Times New Roman"/>
                      <w:color w:val="auto"/>
                      <w:sz w:val="21"/>
                      <w:szCs w:val="21"/>
                      <w:highlight w:val="none"/>
                    </w:rPr>
                    <w:t>不外排</w:t>
                  </w:r>
                </w:p>
              </w:tc>
            </w:tr>
            <w:tr w14:paraId="26FE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455" w:type="pct"/>
                  <w:vMerge w:val="continue"/>
                  <w:noWrap w:val="0"/>
                  <w:vAlign w:val="center"/>
                </w:tcPr>
                <w:p w14:paraId="7D7B4D8A">
                  <w:pPr>
                    <w:spacing w:line="240" w:lineRule="auto"/>
                    <w:jc w:val="center"/>
                    <w:rPr>
                      <w:rFonts w:ascii="Times New Roman" w:hAnsi="Times New Roman"/>
                      <w:color w:val="auto"/>
                      <w:sz w:val="21"/>
                      <w:szCs w:val="21"/>
                    </w:rPr>
                  </w:pPr>
                </w:p>
              </w:tc>
              <w:tc>
                <w:tcPr>
                  <w:tcW w:w="569" w:type="pct"/>
                  <w:noWrap w:val="0"/>
                  <w:vAlign w:val="center"/>
                </w:tcPr>
                <w:p w14:paraId="43F1B4DE">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养护工序</w:t>
                  </w:r>
                </w:p>
              </w:tc>
              <w:tc>
                <w:tcPr>
                  <w:tcW w:w="888" w:type="pct"/>
                  <w:noWrap w:val="0"/>
                  <w:vAlign w:val="center"/>
                </w:tcPr>
                <w:p w14:paraId="0FD77FB3">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413" w:type="pct"/>
                  <w:vMerge w:val="continue"/>
                  <w:noWrap w:val="0"/>
                  <w:vAlign w:val="center"/>
                </w:tcPr>
                <w:p w14:paraId="42A0C82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2204" w:type="pct"/>
                  <w:noWrap w:val="0"/>
                  <w:vAlign w:val="center"/>
                </w:tcPr>
                <w:p w14:paraId="45B06DD0">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kern w:val="0"/>
                      <w:sz w:val="21"/>
                      <w:szCs w:val="21"/>
                      <w:lang w:eastAsia="zh-CN" w:bidi="ar"/>
                    </w:rPr>
                    <w:t>养护用水</w:t>
                  </w:r>
                  <w:r>
                    <w:rPr>
                      <w:rFonts w:hint="eastAsia" w:ascii="Times New Roman" w:hAnsi="Times New Roman"/>
                      <w:color w:val="auto"/>
                      <w:kern w:val="0"/>
                      <w:sz w:val="21"/>
                      <w:szCs w:val="21"/>
                      <w:lang w:bidi="ar"/>
                    </w:rPr>
                    <w:t>全部自然蒸发，不外排</w:t>
                  </w:r>
                </w:p>
              </w:tc>
              <w:tc>
                <w:tcPr>
                  <w:tcW w:w="468" w:type="pct"/>
                  <w:vMerge w:val="continue"/>
                  <w:noWrap w:val="0"/>
                  <w:vAlign w:val="center"/>
                </w:tcPr>
                <w:p w14:paraId="46D6AE9A">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r>
            <w:tr w14:paraId="0BB6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455" w:type="pct"/>
                  <w:vMerge w:val="continue"/>
                  <w:noWrap w:val="0"/>
                  <w:vAlign w:val="center"/>
                </w:tcPr>
                <w:p w14:paraId="6B372988">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569" w:type="pct"/>
                  <w:noWrap w:val="0"/>
                  <w:vAlign w:val="center"/>
                </w:tcPr>
                <w:p w14:paraId="218C63EB">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降尘工序</w:t>
                  </w:r>
                </w:p>
              </w:tc>
              <w:tc>
                <w:tcPr>
                  <w:tcW w:w="888" w:type="pct"/>
                  <w:noWrap w:val="0"/>
                  <w:vAlign w:val="center"/>
                </w:tcPr>
                <w:p w14:paraId="19C83439">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413" w:type="pct"/>
                  <w:vMerge w:val="continue"/>
                  <w:noWrap w:val="0"/>
                  <w:vAlign w:val="center"/>
                </w:tcPr>
                <w:p w14:paraId="2DE9C2A5">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2204" w:type="pct"/>
                  <w:noWrap w:val="0"/>
                  <w:vAlign w:val="center"/>
                </w:tcPr>
                <w:p w14:paraId="68897BC8">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kern w:val="0"/>
                      <w:sz w:val="21"/>
                      <w:szCs w:val="21"/>
                      <w:lang w:eastAsia="zh-CN" w:bidi="ar"/>
                    </w:rPr>
                    <w:t>降尘用水</w:t>
                  </w:r>
                  <w:r>
                    <w:rPr>
                      <w:rFonts w:hint="eastAsia" w:ascii="Times New Roman" w:hAnsi="Times New Roman"/>
                      <w:color w:val="auto"/>
                      <w:kern w:val="0"/>
                      <w:sz w:val="21"/>
                      <w:szCs w:val="21"/>
                      <w:lang w:bidi="ar"/>
                    </w:rPr>
                    <w:t>由产品少量带走，其余全部挥发</w:t>
                  </w:r>
                  <w:r>
                    <w:rPr>
                      <w:rFonts w:hint="eastAsia" w:ascii="Times New Roman" w:hAnsi="Times New Roman"/>
                      <w:color w:val="auto"/>
                      <w:kern w:val="0"/>
                      <w:sz w:val="21"/>
                      <w:szCs w:val="21"/>
                      <w:lang w:eastAsia="zh-CN" w:bidi="ar"/>
                    </w:rPr>
                    <w:t>，</w:t>
                  </w:r>
                  <w:r>
                    <w:rPr>
                      <w:rFonts w:hint="eastAsia" w:ascii="Times New Roman" w:hAnsi="Times New Roman"/>
                      <w:color w:val="auto"/>
                      <w:kern w:val="0"/>
                      <w:sz w:val="21"/>
                      <w:szCs w:val="21"/>
                      <w:lang w:bidi="ar"/>
                    </w:rPr>
                    <w:t>无生产废水产生</w:t>
                  </w:r>
                </w:p>
              </w:tc>
              <w:tc>
                <w:tcPr>
                  <w:tcW w:w="468" w:type="pct"/>
                  <w:vMerge w:val="continue"/>
                  <w:noWrap w:val="0"/>
                  <w:vAlign w:val="center"/>
                </w:tcPr>
                <w:p w14:paraId="74FE73D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r>
            <w:tr w14:paraId="0B48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455" w:type="pct"/>
                  <w:vMerge w:val="continue"/>
                  <w:noWrap w:val="0"/>
                  <w:vAlign w:val="center"/>
                </w:tcPr>
                <w:p w14:paraId="0D11CF46">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0F9C5861">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餐饮用水</w:t>
                  </w:r>
                </w:p>
              </w:tc>
              <w:tc>
                <w:tcPr>
                  <w:tcW w:w="888" w:type="pct"/>
                  <w:noWrap w:val="0"/>
                  <w:vAlign w:val="center"/>
                </w:tcPr>
                <w:p w14:paraId="069685F9">
                  <w:pPr>
                    <w:spacing w:line="240" w:lineRule="auto"/>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食堂废水</w:t>
                  </w:r>
                </w:p>
              </w:tc>
              <w:tc>
                <w:tcPr>
                  <w:tcW w:w="413" w:type="pct"/>
                  <w:noWrap w:val="0"/>
                  <w:vAlign w:val="center"/>
                </w:tcPr>
                <w:p w14:paraId="2BF643AD">
                  <w:pPr>
                    <w:spacing w:line="240" w:lineRule="auto"/>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间断</w:t>
                  </w:r>
                </w:p>
              </w:tc>
              <w:tc>
                <w:tcPr>
                  <w:tcW w:w="2204" w:type="pct"/>
                  <w:noWrap w:val="0"/>
                  <w:vAlign w:val="center"/>
                </w:tcPr>
                <w:p w14:paraId="31027F46">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油水分离器预处理后经化粪池处理</w:t>
                  </w:r>
                </w:p>
              </w:tc>
              <w:tc>
                <w:tcPr>
                  <w:tcW w:w="468" w:type="pct"/>
                  <w:noWrap w:val="0"/>
                  <w:vAlign w:val="center"/>
                </w:tcPr>
                <w:p w14:paraId="477C45B0">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ascii="Times New Roman" w:hAnsi="Times New Roman"/>
                      <w:color w:val="auto"/>
                      <w:sz w:val="21"/>
                      <w:szCs w:val="21"/>
                      <w:highlight w:val="none"/>
                    </w:rPr>
                    <w:t>不外排</w:t>
                  </w:r>
                </w:p>
              </w:tc>
            </w:tr>
            <w:tr w14:paraId="7A83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455" w:type="pct"/>
                  <w:vMerge w:val="continue"/>
                  <w:noWrap w:val="0"/>
                  <w:vAlign w:val="center"/>
                </w:tcPr>
                <w:p w14:paraId="1BE8E992">
                  <w:pPr>
                    <w:spacing w:line="240" w:lineRule="auto"/>
                    <w:jc w:val="center"/>
                    <w:rPr>
                      <w:rFonts w:hint="eastAsia" w:ascii="Times New Roman" w:hAnsi="Times New Roman" w:eastAsia="宋体" w:cs="宋体"/>
                      <w:color w:val="auto"/>
                      <w:sz w:val="21"/>
                      <w:szCs w:val="21"/>
                      <w:highlight w:val="none"/>
                    </w:rPr>
                  </w:pPr>
                </w:p>
              </w:tc>
              <w:tc>
                <w:tcPr>
                  <w:tcW w:w="569" w:type="pct"/>
                  <w:noWrap w:val="0"/>
                  <w:vAlign w:val="center"/>
                </w:tcPr>
                <w:p w14:paraId="192747DF">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办公、生活用水</w:t>
                  </w:r>
                </w:p>
              </w:tc>
              <w:tc>
                <w:tcPr>
                  <w:tcW w:w="888" w:type="pct"/>
                  <w:noWrap w:val="0"/>
                  <w:vAlign w:val="center"/>
                </w:tcPr>
                <w:p w14:paraId="1B851C29">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lang w:eastAsia="zh-CN"/>
                    </w:rPr>
                    <w:t>生活污水</w:t>
                  </w:r>
                </w:p>
              </w:tc>
              <w:tc>
                <w:tcPr>
                  <w:tcW w:w="413" w:type="pct"/>
                  <w:noWrap w:val="0"/>
                  <w:vAlign w:val="center"/>
                </w:tcPr>
                <w:p w14:paraId="6ABBCF2A">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rPr>
                    <w:t>间断</w:t>
                  </w:r>
                </w:p>
              </w:tc>
              <w:tc>
                <w:tcPr>
                  <w:tcW w:w="2204" w:type="pct"/>
                  <w:noWrap w:val="0"/>
                  <w:vAlign w:val="center"/>
                </w:tcPr>
                <w:p w14:paraId="461C9807">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化粪池处理</w:t>
                  </w:r>
                </w:p>
              </w:tc>
              <w:tc>
                <w:tcPr>
                  <w:tcW w:w="468" w:type="pct"/>
                  <w:noWrap w:val="0"/>
                  <w:vAlign w:val="center"/>
                </w:tcPr>
                <w:p w14:paraId="379FD98C">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ascii="Times New Roman" w:hAnsi="Times New Roman"/>
                      <w:color w:val="auto"/>
                      <w:sz w:val="21"/>
                      <w:szCs w:val="21"/>
                      <w:highlight w:val="none"/>
                    </w:rPr>
                    <w:t>不外排</w:t>
                  </w:r>
                </w:p>
              </w:tc>
            </w:tr>
            <w:tr w14:paraId="6F35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restart"/>
                  <w:noWrap w:val="0"/>
                  <w:vAlign w:val="center"/>
                </w:tcPr>
                <w:p w14:paraId="06DB91E6">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固废</w:t>
                  </w:r>
                </w:p>
              </w:tc>
              <w:tc>
                <w:tcPr>
                  <w:tcW w:w="569" w:type="pct"/>
                  <w:noWrap w:val="0"/>
                  <w:vAlign w:val="center"/>
                </w:tcPr>
                <w:p w14:paraId="77539EEE">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水泥储罐</w:t>
                  </w:r>
                </w:p>
              </w:tc>
              <w:tc>
                <w:tcPr>
                  <w:tcW w:w="888" w:type="pct"/>
                  <w:noWrap w:val="0"/>
                  <w:vAlign w:val="center"/>
                </w:tcPr>
                <w:p w14:paraId="6C6E557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水泥储罐收集粉尘</w:t>
                  </w:r>
                </w:p>
              </w:tc>
              <w:tc>
                <w:tcPr>
                  <w:tcW w:w="413" w:type="pct"/>
                  <w:noWrap w:val="0"/>
                  <w:vAlign w:val="center"/>
                </w:tcPr>
                <w:p w14:paraId="71296058">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间断</w:t>
                  </w:r>
                </w:p>
              </w:tc>
              <w:tc>
                <w:tcPr>
                  <w:tcW w:w="2204" w:type="pct"/>
                  <w:noWrap w:val="0"/>
                  <w:vAlign w:val="center"/>
                </w:tcPr>
                <w:p w14:paraId="652C2418">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回用于生产</w:t>
                  </w:r>
                </w:p>
              </w:tc>
              <w:tc>
                <w:tcPr>
                  <w:tcW w:w="468" w:type="pct"/>
                  <w:noWrap w:val="0"/>
                  <w:vAlign w:val="center"/>
                </w:tcPr>
                <w:p w14:paraId="25F424A0">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055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continue"/>
                  <w:noWrap w:val="0"/>
                  <w:vAlign w:val="center"/>
                </w:tcPr>
                <w:p w14:paraId="6B5F1BE7">
                  <w:pPr>
                    <w:spacing w:line="240" w:lineRule="auto"/>
                    <w:jc w:val="center"/>
                    <w:rPr>
                      <w:rFonts w:hint="eastAsia" w:ascii="Times New Roman" w:hAnsi="Times New Roman"/>
                      <w:color w:val="auto"/>
                      <w:sz w:val="21"/>
                      <w:szCs w:val="21"/>
                      <w:highlight w:val="none"/>
                    </w:rPr>
                  </w:pPr>
                </w:p>
              </w:tc>
              <w:tc>
                <w:tcPr>
                  <w:tcW w:w="569" w:type="pct"/>
                  <w:noWrap w:val="0"/>
                  <w:vAlign w:val="center"/>
                </w:tcPr>
                <w:p w14:paraId="0345C39B">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生产</w:t>
                  </w:r>
                </w:p>
              </w:tc>
              <w:tc>
                <w:tcPr>
                  <w:tcW w:w="888" w:type="pct"/>
                  <w:noWrap w:val="0"/>
                  <w:vAlign w:val="center"/>
                </w:tcPr>
                <w:p w14:paraId="3B55C25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不合格的砖坯</w:t>
                  </w:r>
                </w:p>
              </w:tc>
              <w:tc>
                <w:tcPr>
                  <w:tcW w:w="413" w:type="pct"/>
                  <w:noWrap w:val="0"/>
                  <w:vAlign w:val="center"/>
                </w:tcPr>
                <w:p w14:paraId="435DC13C">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204" w:type="pct"/>
                  <w:noWrap w:val="0"/>
                  <w:vAlign w:val="center"/>
                </w:tcPr>
                <w:p w14:paraId="70632D7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rPr>
                    <w:t>未干化的废砖坯则返回生产工艺使用；固化的废砖坯需要先经过人工敲碎后再返回生产工艺使用</w:t>
                  </w:r>
                </w:p>
              </w:tc>
              <w:tc>
                <w:tcPr>
                  <w:tcW w:w="468" w:type="pct"/>
                  <w:noWrap w:val="0"/>
                  <w:vAlign w:val="center"/>
                </w:tcPr>
                <w:p w14:paraId="391A6E7B">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68FF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5" w:type="pct"/>
                  <w:vMerge w:val="continue"/>
                  <w:noWrap w:val="0"/>
                  <w:vAlign w:val="center"/>
                </w:tcPr>
                <w:p w14:paraId="2116F2C6">
                  <w:pPr>
                    <w:spacing w:line="240" w:lineRule="auto"/>
                    <w:jc w:val="center"/>
                    <w:rPr>
                      <w:rFonts w:hint="eastAsia" w:ascii="Times New Roman" w:hAnsi="Times New Roman"/>
                      <w:color w:val="auto"/>
                      <w:sz w:val="21"/>
                      <w:szCs w:val="21"/>
                      <w:highlight w:val="none"/>
                    </w:rPr>
                  </w:pPr>
                </w:p>
              </w:tc>
              <w:tc>
                <w:tcPr>
                  <w:tcW w:w="569" w:type="pct"/>
                  <w:noWrap w:val="0"/>
                  <w:vAlign w:val="center"/>
                </w:tcPr>
                <w:p w14:paraId="6613901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生产</w:t>
                  </w:r>
                </w:p>
              </w:tc>
              <w:tc>
                <w:tcPr>
                  <w:tcW w:w="888" w:type="pct"/>
                  <w:noWrap w:val="0"/>
                  <w:vAlign w:val="center"/>
                </w:tcPr>
                <w:p w14:paraId="2C18B33B">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废料渣</w:t>
                  </w:r>
                </w:p>
              </w:tc>
              <w:tc>
                <w:tcPr>
                  <w:tcW w:w="413" w:type="pct"/>
                  <w:noWrap w:val="0"/>
                  <w:vAlign w:val="center"/>
                </w:tcPr>
                <w:p w14:paraId="1BC3AE7B">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间断</w:t>
                  </w:r>
                </w:p>
              </w:tc>
              <w:tc>
                <w:tcPr>
                  <w:tcW w:w="2204" w:type="pct"/>
                  <w:noWrap w:val="0"/>
                  <w:vAlign w:val="center"/>
                </w:tcPr>
                <w:p w14:paraId="3B69DBA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lang w:val="en-US" w:eastAsia="zh-CN"/>
                    </w:rPr>
                    <w:t>敲碎回用于生产</w:t>
                  </w:r>
                </w:p>
              </w:tc>
              <w:tc>
                <w:tcPr>
                  <w:tcW w:w="468" w:type="pct"/>
                  <w:noWrap w:val="0"/>
                  <w:vAlign w:val="center"/>
                </w:tcPr>
                <w:p w14:paraId="32A0203D">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0CF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continue"/>
                  <w:noWrap w:val="0"/>
                  <w:vAlign w:val="center"/>
                </w:tcPr>
                <w:p w14:paraId="75F54D3C">
                  <w:pPr>
                    <w:spacing w:line="240" w:lineRule="auto"/>
                    <w:jc w:val="center"/>
                    <w:rPr>
                      <w:rFonts w:hint="eastAsia" w:ascii="Times New Roman" w:hAnsi="Times New Roman"/>
                      <w:color w:val="auto"/>
                      <w:sz w:val="21"/>
                      <w:szCs w:val="21"/>
                      <w:highlight w:val="none"/>
                    </w:rPr>
                  </w:pPr>
                </w:p>
              </w:tc>
              <w:tc>
                <w:tcPr>
                  <w:tcW w:w="569" w:type="pct"/>
                  <w:noWrap w:val="0"/>
                  <w:vAlign w:val="center"/>
                </w:tcPr>
                <w:p w14:paraId="0DA67F82">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脱模工序</w:t>
                  </w:r>
                </w:p>
              </w:tc>
              <w:tc>
                <w:tcPr>
                  <w:tcW w:w="888" w:type="pct"/>
                  <w:noWrap w:val="0"/>
                  <w:vAlign w:val="center"/>
                </w:tcPr>
                <w:p w14:paraId="1E43A6D1">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废脱模剂桶</w:t>
                  </w:r>
                </w:p>
              </w:tc>
              <w:tc>
                <w:tcPr>
                  <w:tcW w:w="413" w:type="pct"/>
                  <w:noWrap w:val="0"/>
                  <w:vAlign w:val="center"/>
                </w:tcPr>
                <w:p w14:paraId="1450C241">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间断</w:t>
                  </w:r>
                </w:p>
              </w:tc>
              <w:tc>
                <w:tcPr>
                  <w:tcW w:w="2204" w:type="pct"/>
                  <w:noWrap w:val="0"/>
                  <w:vAlign w:val="center"/>
                </w:tcPr>
                <w:p w14:paraId="6C65CA0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lang w:val="en-US" w:eastAsia="zh-CN"/>
                    </w:rPr>
                    <w:t>集中存放在脱模剂储存间统一处置，待收集到一定数量后交由厂家回收处置</w:t>
                  </w:r>
                </w:p>
              </w:tc>
              <w:tc>
                <w:tcPr>
                  <w:tcW w:w="468" w:type="pct"/>
                  <w:noWrap w:val="0"/>
                  <w:vAlign w:val="center"/>
                </w:tcPr>
                <w:p w14:paraId="7414A258">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0633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continue"/>
                  <w:noWrap w:val="0"/>
                  <w:vAlign w:val="center"/>
                </w:tcPr>
                <w:p w14:paraId="33B5D469">
                  <w:pPr>
                    <w:spacing w:line="240" w:lineRule="auto"/>
                    <w:jc w:val="center"/>
                    <w:rPr>
                      <w:rFonts w:hint="eastAsia" w:ascii="Times New Roman" w:hAnsi="Times New Roman"/>
                      <w:color w:val="auto"/>
                      <w:sz w:val="21"/>
                      <w:szCs w:val="21"/>
                      <w:highlight w:val="none"/>
                    </w:rPr>
                  </w:pPr>
                </w:p>
              </w:tc>
              <w:tc>
                <w:tcPr>
                  <w:tcW w:w="569" w:type="pct"/>
                  <w:noWrap w:val="0"/>
                  <w:vAlign w:val="center"/>
                </w:tcPr>
                <w:p w14:paraId="7EE80069">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食堂</w:t>
                  </w:r>
                </w:p>
              </w:tc>
              <w:tc>
                <w:tcPr>
                  <w:tcW w:w="888" w:type="pct"/>
                  <w:noWrap w:val="0"/>
                  <w:vAlign w:val="center"/>
                </w:tcPr>
                <w:p w14:paraId="069F10A8">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餐厨垃圾</w:t>
                  </w:r>
                </w:p>
              </w:tc>
              <w:tc>
                <w:tcPr>
                  <w:tcW w:w="413" w:type="pct"/>
                  <w:noWrap w:val="0"/>
                  <w:vAlign w:val="center"/>
                </w:tcPr>
                <w:p w14:paraId="1ADFB72E">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204" w:type="pct"/>
                  <w:noWrap w:val="0"/>
                  <w:vAlign w:val="center"/>
                </w:tcPr>
                <w:p w14:paraId="425EA8C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c>
                <w:tcPr>
                  <w:tcW w:w="468" w:type="pct"/>
                  <w:noWrap w:val="0"/>
                  <w:vAlign w:val="center"/>
                </w:tcPr>
                <w:p w14:paraId="54AD2075">
                  <w:pPr>
                    <w:spacing w:line="240" w:lineRule="auto"/>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不外排</w:t>
                  </w:r>
                </w:p>
              </w:tc>
            </w:tr>
            <w:tr w14:paraId="4EE7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5" w:type="pct"/>
                  <w:vMerge w:val="continue"/>
                  <w:noWrap w:val="0"/>
                  <w:vAlign w:val="center"/>
                </w:tcPr>
                <w:p w14:paraId="002EA2FF">
                  <w:pPr>
                    <w:spacing w:line="240" w:lineRule="auto"/>
                    <w:jc w:val="center"/>
                    <w:rPr>
                      <w:rFonts w:hint="eastAsia" w:ascii="Times New Roman" w:hAnsi="Times New Roman"/>
                      <w:color w:val="auto"/>
                      <w:sz w:val="21"/>
                      <w:szCs w:val="21"/>
                      <w:highlight w:val="none"/>
                    </w:rPr>
                  </w:pPr>
                </w:p>
              </w:tc>
              <w:tc>
                <w:tcPr>
                  <w:tcW w:w="569" w:type="pct"/>
                  <w:noWrap w:val="0"/>
                  <w:vAlign w:val="center"/>
                </w:tcPr>
                <w:p w14:paraId="23F528F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办公、生活</w:t>
                  </w:r>
                </w:p>
              </w:tc>
              <w:tc>
                <w:tcPr>
                  <w:tcW w:w="888" w:type="pct"/>
                  <w:noWrap w:val="0"/>
                  <w:vAlign w:val="center"/>
                </w:tcPr>
                <w:p w14:paraId="7D259436">
                  <w:pPr>
                    <w:widowControl/>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生活垃圾</w:t>
                  </w:r>
                </w:p>
              </w:tc>
              <w:tc>
                <w:tcPr>
                  <w:tcW w:w="413" w:type="pct"/>
                  <w:noWrap w:val="0"/>
                  <w:vAlign w:val="center"/>
                </w:tcPr>
                <w:p w14:paraId="3972CF69">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间断</w:t>
                  </w:r>
                </w:p>
              </w:tc>
              <w:tc>
                <w:tcPr>
                  <w:tcW w:w="2204" w:type="pct"/>
                  <w:noWrap w:val="0"/>
                  <w:vAlign w:val="center"/>
                </w:tcPr>
                <w:p w14:paraId="059FE6A4">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w:t>
                  </w:r>
                </w:p>
              </w:tc>
              <w:tc>
                <w:tcPr>
                  <w:tcW w:w="468" w:type="pct"/>
                  <w:noWrap w:val="0"/>
                  <w:vAlign w:val="center"/>
                </w:tcPr>
                <w:p w14:paraId="077206BC">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07E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55" w:type="pct"/>
                  <w:noWrap w:val="0"/>
                  <w:vAlign w:val="center"/>
                </w:tcPr>
                <w:p w14:paraId="5EAEACC1">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噪声</w:t>
                  </w:r>
                </w:p>
              </w:tc>
              <w:tc>
                <w:tcPr>
                  <w:tcW w:w="569" w:type="pct"/>
                  <w:noWrap w:val="0"/>
                  <w:vAlign w:val="center"/>
                </w:tcPr>
                <w:p w14:paraId="6A8D09C1">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生产</w:t>
                  </w:r>
                </w:p>
              </w:tc>
              <w:tc>
                <w:tcPr>
                  <w:tcW w:w="888" w:type="pct"/>
                  <w:noWrap w:val="0"/>
                  <w:vAlign w:val="center"/>
                </w:tcPr>
                <w:p w14:paraId="07D6D38D">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搅拌机、起重机</w:t>
                  </w:r>
                  <w:r>
                    <w:rPr>
                      <w:rFonts w:ascii="Times New Roman" w:hAnsi="Times New Roman"/>
                      <w:color w:val="auto"/>
                      <w:sz w:val="21"/>
                      <w:szCs w:val="21"/>
                      <w:highlight w:val="none"/>
                    </w:rPr>
                    <w:t>等设备噪声。</w:t>
                  </w:r>
                </w:p>
              </w:tc>
              <w:tc>
                <w:tcPr>
                  <w:tcW w:w="413" w:type="pct"/>
                  <w:noWrap w:val="0"/>
                  <w:vAlign w:val="center"/>
                </w:tcPr>
                <w:p w14:paraId="01E5449C">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204" w:type="pct"/>
                  <w:noWrap w:val="0"/>
                  <w:vAlign w:val="center"/>
                </w:tcPr>
                <w:p w14:paraId="28A43E44">
                  <w:pPr>
                    <w:spacing w:line="240" w:lineRule="auto"/>
                    <w:jc w:val="center"/>
                    <w:rPr>
                      <w:rFonts w:ascii="Times New Roman" w:hAnsi="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设备基础减震、合理布局、厂房隔声等</w:t>
                  </w:r>
                </w:p>
              </w:tc>
              <w:tc>
                <w:tcPr>
                  <w:tcW w:w="468" w:type="pct"/>
                  <w:noWrap w:val="0"/>
                  <w:vAlign w:val="center"/>
                </w:tcPr>
                <w:p w14:paraId="1BBB5071">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外环境</w:t>
                  </w:r>
                </w:p>
              </w:tc>
            </w:tr>
          </w:tbl>
          <w:p w14:paraId="6EC9FAD6">
            <w:pPr>
              <w:pStyle w:val="35"/>
              <w:ind w:left="0" w:leftChars="0" w:firstLine="480" w:firstLineChars="200"/>
              <w:rPr>
                <w:rFonts w:ascii="Times New Roman" w:hAnsi="Times New Roman"/>
                <w:color w:val="auto"/>
              </w:rPr>
            </w:pPr>
          </w:p>
        </w:tc>
      </w:tr>
      <w:tr w14:paraId="2BC90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742" w:type="dxa"/>
            <w:vAlign w:val="center"/>
          </w:tcPr>
          <w:p w14:paraId="3710FBC5">
            <w:pPr>
              <w:pStyle w:val="1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 w:val="21"/>
                <w:szCs w:val="21"/>
              </w:rPr>
              <w:t>与项目有关的原有环境污染问题</w:t>
            </w:r>
          </w:p>
        </w:tc>
        <w:tc>
          <w:tcPr>
            <w:tcW w:w="8242" w:type="dxa"/>
          </w:tcPr>
          <w:p w14:paraId="6B36FEA6">
            <w:pPr>
              <w:adjustRightInd w:val="0"/>
              <w:snapToGrid w:val="0"/>
              <w:ind w:firstLine="480" w:firstLineChars="200"/>
              <w:rPr>
                <w:rFonts w:ascii="Times New Roman" w:hAnsi="Times New Roman"/>
                <w:bCs/>
                <w:color w:val="auto"/>
                <w:sz w:val="21"/>
                <w:szCs w:val="21"/>
              </w:rPr>
            </w:pPr>
            <w:r>
              <w:rPr>
                <w:rFonts w:hint="eastAsia" w:ascii="Times New Roman" w:hAnsi="Times New Roman"/>
                <w:bCs/>
                <w:color w:val="auto"/>
              </w:rPr>
              <w:t>项目为新建项目，不存在遗留的污染问题。</w:t>
            </w:r>
          </w:p>
        </w:tc>
      </w:tr>
    </w:tbl>
    <w:p w14:paraId="3D1C4D1E">
      <w:pPr>
        <w:rPr>
          <w:rFonts w:ascii="Times New Roman" w:hAnsi="Times New Roman"/>
          <w:color w:val="auto"/>
        </w:rPr>
      </w:pPr>
      <w:r>
        <w:rPr>
          <w:rFonts w:hint="eastAsia" w:ascii="Times New Roman" w:hAnsi="Times New Roman"/>
          <w:color w:val="auto"/>
        </w:rPr>
        <w:br w:type="page"/>
      </w:r>
    </w:p>
    <w:p w14:paraId="005000CD">
      <w:pPr>
        <w:pStyle w:val="5"/>
        <w:jc w:val="center"/>
        <w:rPr>
          <w:rFonts w:ascii="Times New Roman" w:hAnsi="Times New Roman"/>
          <w:color w:val="auto"/>
        </w:rPr>
      </w:pPr>
      <w:bookmarkStart w:id="11" w:name="_Toc22884"/>
      <w:bookmarkStart w:id="12" w:name="_Toc24861"/>
      <w:r>
        <w:rPr>
          <w:rFonts w:hint="eastAsia" w:ascii="Times New Roman" w:hAnsi="Times New Roman"/>
          <w:color w:val="auto"/>
        </w:rPr>
        <w:t>三、区域环境质量现状、环境保护目标及评价标准</w:t>
      </w:r>
      <w:bookmarkEnd w:id="11"/>
      <w:bookmarkEnd w:id="12"/>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2CC38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2FAD6CAF">
            <w:pPr>
              <w:adjustRightInd w:val="0"/>
              <w:snapToGrid w:val="0"/>
              <w:jc w:val="center"/>
              <w:rPr>
                <w:rFonts w:ascii="Times New Roman" w:hAnsi="Times New Roman"/>
                <w:color w:val="auto"/>
                <w:kern w:val="0"/>
              </w:rPr>
            </w:pPr>
            <w:r>
              <w:rPr>
                <w:rFonts w:hint="eastAsia" w:ascii="Times New Roman" w:hAnsi="Times New Roman"/>
                <w:color w:val="auto"/>
                <w:kern w:val="0"/>
              </w:rPr>
              <w:t>区域</w:t>
            </w:r>
          </w:p>
          <w:p w14:paraId="11D2819F">
            <w:pPr>
              <w:adjustRightInd w:val="0"/>
              <w:snapToGrid w:val="0"/>
              <w:jc w:val="center"/>
              <w:rPr>
                <w:rFonts w:ascii="Times New Roman" w:hAnsi="Times New Roman"/>
                <w:color w:val="auto"/>
                <w:kern w:val="0"/>
              </w:rPr>
            </w:pPr>
            <w:r>
              <w:rPr>
                <w:rFonts w:hint="eastAsia" w:ascii="Times New Roman" w:hAnsi="Times New Roman"/>
                <w:color w:val="auto"/>
                <w:kern w:val="0"/>
              </w:rPr>
              <w:t>环境</w:t>
            </w:r>
          </w:p>
          <w:p w14:paraId="778001C3">
            <w:pPr>
              <w:adjustRightInd w:val="0"/>
              <w:snapToGrid w:val="0"/>
              <w:jc w:val="center"/>
              <w:rPr>
                <w:rFonts w:ascii="Times New Roman" w:hAnsi="Times New Roman"/>
                <w:color w:val="auto"/>
                <w:kern w:val="0"/>
              </w:rPr>
            </w:pPr>
            <w:r>
              <w:rPr>
                <w:rFonts w:hint="eastAsia" w:ascii="Times New Roman" w:hAnsi="Times New Roman"/>
                <w:color w:val="auto"/>
                <w:kern w:val="0"/>
              </w:rPr>
              <w:t>质量</w:t>
            </w:r>
          </w:p>
          <w:p w14:paraId="61D154B6">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现状</w:t>
            </w:r>
          </w:p>
        </w:tc>
        <w:tc>
          <w:tcPr>
            <w:tcW w:w="8190" w:type="dxa"/>
            <w:vAlign w:val="center"/>
          </w:tcPr>
          <w:p w14:paraId="270AD3A5">
            <w:pPr>
              <w:numPr>
                <w:ilvl w:val="0"/>
                <w:numId w:val="7"/>
              </w:numPr>
              <w:ind w:firstLine="422"/>
              <w:rPr>
                <w:rFonts w:ascii="Times New Roman" w:hAnsi="Times New Roman"/>
                <w:b/>
                <w:bCs/>
                <w:color w:val="auto"/>
              </w:rPr>
            </w:pPr>
            <w:r>
              <w:rPr>
                <w:rFonts w:hint="eastAsia" w:ascii="Times New Roman" w:hAnsi="Times New Roman"/>
                <w:b/>
                <w:bCs/>
                <w:color w:val="auto"/>
              </w:rPr>
              <w:t>空气环境质量现状</w:t>
            </w:r>
          </w:p>
          <w:p w14:paraId="594E7249">
            <w:pPr>
              <w:ind w:firstLine="480" w:firstLineChars="200"/>
              <w:rPr>
                <w:rFonts w:ascii="Times New Roman" w:hAnsi="Times New Roman"/>
                <w:color w:val="auto"/>
                <w:kern w:val="0"/>
                <w:lang w:bidi="ar"/>
              </w:rPr>
            </w:pPr>
            <w:r>
              <w:rPr>
                <w:rFonts w:hint="eastAsia" w:ascii="Times New Roman" w:hAnsi="Times New Roman"/>
                <w:color w:val="auto"/>
              </w:rPr>
              <w:t>项目位于</w:t>
            </w:r>
            <w:r>
              <w:rPr>
                <w:rFonts w:hint="eastAsia" w:ascii="Times New Roman" w:hAnsi="Times New Roman"/>
                <w:color w:val="auto"/>
                <w:lang w:eastAsia="zh-CN"/>
              </w:rPr>
              <w:t>云南省德宏州芒市轩岗乡芒广村委会芒广小组拉瓦厂</w:t>
            </w:r>
            <w:r>
              <w:rPr>
                <w:rFonts w:hint="eastAsia" w:ascii="Times New Roman" w:hAnsi="Times New Roman"/>
                <w:color w:val="auto"/>
              </w:rPr>
              <w:t>，环境空气功能区属二类区，执行</w:t>
            </w:r>
            <w:r>
              <w:rPr>
                <w:rFonts w:ascii="Times New Roman" w:hAnsi="Times New Roman"/>
                <w:color w:val="auto"/>
              </w:rPr>
              <w:t>《环境空气质量标准》（GB3095-2012）中</w:t>
            </w:r>
            <w:r>
              <w:rPr>
                <w:rFonts w:ascii="Times New Roman" w:hAnsi="Times New Roman"/>
                <w:color w:val="auto"/>
                <w:kern w:val="0"/>
                <w:lang w:bidi="ar"/>
              </w:rPr>
              <w:t>二级标准</w:t>
            </w:r>
            <w:r>
              <w:rPr>
                <w:rFonts w:hint="eastAsia" w:ascii="Times New Roman" w:hAnsi="Times New Roman"/>
                <w:color w:val="auto"/>
                <w:kern w:val="0"/>
                <w:lang w:bidi="ar"/>
              </w:rPr>
              <w:t>。</w:t>
            </w:r>
          </w:p>
          <w:p w14:paraId="28EE8E1C">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w:t>
            </w:r>
            <w:r>
              <w:rPr>
                <w:rFonts w:hint="eastAsia" w:ascii="Times New Roman" w:hAnsi="Times New Roman" w:eastAsia="宋体" w:cs="Times New Roman"/>
                <w:color w:val="auto"/>
                <w:sz w:val="24"/>
                <w:szCs w:val="24"/>
                <w:lang w:val="en-US" w:eastAsia="zh-CN"/>
              </w:rPr>
              <w:t>2021年德宏州环境状况公报</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芒市</w:t>
            </w:r>
            <w:r>
              <w:rPr>
                <w:rFonts w:hint="default" w:ascii="Times New Roman" w:hAnsi="Times New Roman" w:eastAsia="宋体" w:cs="Times New Roman"/>
                <w:color w:val="auto"/>
                <w:sz w:val="24"/>
                <w:szCs w:val="24"/>
                <w:lang w:val="en-US" w:eastAsia="zh-CN"/>
              </w:rPr>
              <w:t>城市环境空气质量总体保持良好。6项污染物年均值及相应百分位数平均值均达到或优于环境空气质量二级标准，其中，二氧化氮年均值、</w:t>
            </w:r>
            <w:r>
              <w:rPr>
                <w:rFonts w:hint="eastAsia" w:ascii="Times New Roman" w:hAnsi="Times New Roman" w:eastAsia="宋体" w:cs="Times New Roman"/>
                <w:color w:val="auto"/>
                <w:sz w:val="24"/>
                <w:szCs w:val="24"/>
                <w:lang w:val="en-US" w:eastAsia="zh-CN"/>
              </w:rPr>
              <w:t>一氧化碳</w:t>
            </w:r>
            <w:r>
              <w:rPr>
                <w:rFonts w:hint="default" w:ascii="Times New Roman" w:hAnsi="Times New Roman" w:eastAsia="宋体" w:cs="Times New Roman"/>
                <w:color w:val="auto"/>
                <w:sz w:val="24"/>
                <w:szCs w:val="24"/>
                <w:lang w:val="en-US" w:eastAsia="zh-CN"/>
              </w:rPr>
              <w:t>相应百分位数达到一级标准，二氧化硫、可吸入颗粒、细颗粒物年均值及臭氧相应百分位数达到二级标准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具体的监测数据见表3-1。</w:t>
            </w:r>
          </w:p>
          <w:p w14:paraId="09C39703">
            <w:pPr>
              <w:adjustRightInd w:val="0"/>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-1  2021年德宏州</w:t>
            </w:r>
            <w:r>
              <w:rPr>
                <w:rFonts w:hint="default" w:ascii="Times New Roman" w:hAnsi="Times New Roman" w:eastAsia="宋体" w:cs="Times New Roman"/>
                <w:b/>
                <w:bCs/>
                <w:color w:val="auto"/>
                <w:sz w:val="24"/>
                <w:szCs w:val="24"/>
                <w:lang w:val="en-US" w:eastAsia="zh-CN"/>
              </w:rPr>
              <w:t>芒市</w:t>
            </w:r>
            <w:r>
              <w:rPr>
                <w:rFonts w:hint="default" w:ascii="Times New Roman" w:hAnsi="Times New Roman" w:eastAsia="宋体" w:cs="Times New Roman"/>
                <w:b/>
                <w:bCs/>
                <w:color w:val="auto"/>
                <w:sz w:val="24"/>
                <w:szCs w:val="24"/>
              </w:rPr>
              <w:t>环境空气质量类别评价表</w:t>
            </w:r>
          </w:p>
          <w:tbl>
            <w:tblPr>
              <w:tblStyle w:val="20"/>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569"/>
              <w:gridCol w:w="569"/>
              <w:gridCol w:w="569"/>
              <w:gridCol w:w="569"/>
              <w:gridCol w:w="569"/>
              <w:gridCol w:w="570"/>
              <w:gridCol w:w="570"/>
              <w:gridCol w:w="570"/>
              <w:gridCol w:w="570"/>
              <w:gridCol w:w="570"/>
              <w:gridCol w:w="570"/>
              <w:gridCol w:w="570"/>
              <w:gridCol w:w="570"/>
            </w:tblGrid>
            <w:tr w14:paraId="1620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69" w:type="dxa"/>
                  <w:vMerge w:val="restart"/>
                  <w:vAlign w:val="center"/>
                </w:tcPr>
                <w:p w14:paraId="7B8E8FD9">
                  <w:pPr>
                    <w:adjustRightInd w:val="0"/>
                    <w:snapToGrid w:val="0"/>
                    <w:spacing w:line="240" w:lineRule="auto"/>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城市</w:t>
                  </w:r>
                </w:p>
              </w:tc>
              <w:tc>
                <w:tcPr>
                  <w:tcW w:w="1138" w:type="dxa"/>
                  <w:gridSpan w:val="2"/>
                  <w:vAlign w:val="center"/>
                </w:tcPr>
                <w:p w14:paraId="20A4CA05">
                  <w:pPr>
                    <w:adjustRightInd w:val="0"/>
                    <w:snapToGrid w:val="0"/>
                    <w:spacing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SO</w:t>
                  </w:r>
                  <w:r>
                    <w:rPr>
                      <w:rFonts w:hint="eastAsia" w:ascii="Times New Roman" w:hAnsi="Times New Roman" w:eastAsia="宋体" w:cs="Times New Roman"/>
                      <w:b/>
                      <w:bCs/>
                      <w:color w:val="auto"/>
                      <w:sz w:val="21"/>
                      <w:szCs w:val="21"/>
                      <w:vertAlign w:val="subscript"/>
                      <w:lang w:val="en-US" w:eastAsia="zh-CN"/>
                    </w:rPr>
                    <w:t>2</w:t>
                  </w:r>
                </w:p>
                <w:p w14:paraId="0D4D18F1">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1138" w:type="dxa"/>
                  <w:gridSpan w:val="2"/>
                  <w:vAlign w:val="center"/>
                </w:tcPr>
                <w:p w14:paraId="36522A2A">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NO</w:t>
                  </w:r>
                  <w:r>
                    <w:rPr>
                      <w:rFonts w:hint="eastAsia" w:ascii="Times New Roman" w:hAnsi="Times New Roman" w:eastAsia="宋体" w:cs="Times New Roman"/>
                      <w:b/>
                      <w:bCs/>
                      <w:color w:val="auto"/>
                      <w:sz w:val="21"/>
                      <w:szCs w:val="21"/>
                      <w:vertAlign w:val="subscript"/>
                      <w:lang w:val="en-US" w:eastAsia="zh-CN"/>
                    </w:rPr>
                    <w:t>2</w:t>
                  </w:r>
                  <w:r>
                    <w:rPr>
                      <w:rFonts w:hint="eastAsia" w:ascii="Times New Roman" w:hAnsi="Times New Roman" w:eastAsia="宋体" w:cs="Times New Roman"/>
                      <w:b/>
                      <w:bCs/>
                      <w:color w:val="auto"/>
                      <w:sz w:val="21"/>
                      <w:szCs w:val="21"/>
                      <w:vertAlign w:val="baseline"/>
                      <w:lang w:val="en-US" w:eastAsia="zh-CN"/>
                    </w:rPr>
                    <w:t>（ug/m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1139" w:type="dxa"/>
                  <w:gridSpan w:val="2"/>
                  <w:vAlign w:val="center"/>
                </w:tcPr>
                <w:p w14:paraId="72FF31FB">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PM</w:t>
                  </w:r>
                  <w:r>
                    <w:rPr>
                      <w:rFonts w:hint="eastAsia" w:ascii="Times New Roman" w:hAnsi="Times New Roman" w:eastAsia="宋体" w:cs="Times New Roman"/>
                      <w:b/>
                      <w:bCs/>
                      <w:color w:val="auto"/>
                      <w:sz w:val="21"/>
                      <w:szCs w:val="21"/>
                      <w:vertAlign w:val="subscript"/>
                      <w:lang w:val="en-US" w:eastAsia="zh-CN"/>
                    </w:rPr>
                    <w:t>10</w:t>
                  </w:r>
                  <w:r>
                    <w:rPr>
                      <w:rFonts w:hint="eastAsia" w:ascii="Times New Roman" w:hAnsi="Times New Roman" w:eastAsia="宋体" w:cs="Times New Roman"/>
                      <w:b/>
                      <w:bCs/>
                      <w:color w:val="auto"/>
                      <w:sz w:val="21"/>
                      <w:szCs w:val="21"/>
                      <w:vertAlign w:val="baseline"/>
                      <w:lang w:val="en-US" w:eastAsia="zh-CN"/>
                    </w:rPr>
                    <w:t>（ug/m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1140" w:type="dxa"/>
                  <w:gridSpan w:val="2"/>
                  <w:vAlign w:val="center"/>
                </w:tcPr>
                <w:p w14:paraId="06B91777">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PM</w:t>
                  </w:r>
                  <w:r>
                    <w:rPr>
                      <w:rFonts w:hint="eastAsia" w:ascii="Times New Roman" w:hAnsi="Times New Roman" w:eastAsia="宋体" w:cs="Times New Roman"/>
                      <w:b/>
                      <w:bCs/>
                      <w:color w:val="auto"/>
                      <w:sz w:val="21"/>
                      <w:szCs w:val="21"/>
                      <w:vertAlign w:val="subscript"/>
                      <w:lang w:val="en-US" w:eastAsia="zh-CN"/>
                    </w:rPr>
                    <w:t>2.5</w:t>
                  </w:r>
                  <w:r>
                    <w:rPr>
                      <w:rFonts w:hint="eastAsia" w:ascii="Times New Roman" w:hAnsi="Times New Roman" w:eastAsia="宋体" w:cs="Times New Roman"/>
                      <w:b/>
                      <w:bCs/>
                      <w:color w:val="auto"/>
                      <w:sz w:val="21"/>
                      <w:szCs w:val="21"/>
                      <w:vertAlign w:val="baseline"/>
                      <w:lang w:val="en-US" w:eastAsia="zh-CN"/>
                    </w:rPr>
                    <w:t>（ug/m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1140" w:type="dxa"/>
                  <w:gridSpan w:val="2"/>
                  <w:vAlign w:val="center"/>
                </w:tcPr>
                <w:p w14:paraId="340CBAA8">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CO（ug/m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1140" w:type="dxa"/>
                  <w:gridSpan w:val="2"/>
                  <w:vAlign w:val="center"/>
                </w:tcPr>
                <w:p w14:paraId="6CA5FC6E">
                  <w:pPr>
                    <w:adjustRightInd w:val="0"/>
                    <w:snapToGrid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O</w:t>
                  </w:r>
                  <w:r>
                    <w:rPr>
                      <w:rFonts w:hint="eastAsia" w:ascii="Times New Roman" w:hAnsi="Times New Roman" w:eastAsia="宋体" w:cs="Times New Roman"/>
                      <w:b/>
                      <w:bCs/>
                      <w:color w:val="auto"/>
                      <w:sz w:val="21"/>
                      <w:szCs w:val="21"/>
                      <w:vertAlign w:val="subscript"/>
                      <w:lang w:val="en-US" w:eastAsia="zh-CN"/>
                    </w:rPr>
                    <w:t>3</w:t>
                  </w:r>
                  <w:r>
                    <w:rPr>
                      <w:rFonts w:hint="eastAsia" w:ascii="Times New Roman" w:hAnsi="Times New Roman" w:eastAsia="宋体" w:cs="Times New Roman"/>
                      <w:b/>
                      <w:bCs/>
                      <w:color w:val="auto"/>
                      <w:sz w:val="21"/>
                      <w:szCs w:val="21"/>
                      <w:vertAlign w:val="baseline"/>
                      <w:lang w:val="en-US" w:eastAsia="zh-CN"/>
                    </w:rPr>
                    <w:t>-8h（ug/m</w:t>
                  </w:r>
                  <w:r>
                    <w:rPr>
                      <w:rFonts w:hint="eastAsia"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vertAlign w:val="baseline"/>
                      <w:lang w:val="en-US" w:eastAsia="zh-CN"/>
                    </w:rPr>
                    <w:t>）</w:t>
                  </w:r>
                </w:p>
              </w:tc>
              <w:tc>
                <w:tcPr>
                  <w:tcW w:w="570" w:type="dxa"/>
                  <w:vMerge w:val="restart"/>
                  <w:vAlign w:val="center"/>
                </w:tcPr>
                <w:p w14:paraId="798C3B1C">
                  <w:pPr>
                    <w:adjustRightInd w:val="0"/>
                    <w:snapToGrid w:val="0"/>
                    <w:spacing w:line="240" w:lineRule="auto"/>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达标情况</w:t>
                  </w:r>
                </w:p>
              </w:tc>
            </w:tr>
            <w:tr w14:paraId="5113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69" w:type="dxa"/>
                  <w:vMerge w:val="continue"/>
                  <w:vAlign w:val="center"/>
                </w:tcPr>
                <w:p w14:paraId="70D91796">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p>
              </w:tc>
              <w:tc>
                <w:tcPr>
                  <w:tcW w:w="569" w:type="dxa"/>
                  <w:vAlign w:val="center"/>
                </w:tcPr>
                <w:p w14:paraId="29C8EB53">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年均值</w:t>
                  </w:r>
                </w:p>
              </w:tc>
              <w:tc>
                <w:tcPr>
                  <w:tcW w:w="569" w:type="dxa"/>
                  <w:vAlign w:val="center"/>
                </w:tcPr>
                <w:p w14:paraId="7F1CC172">
                  <w:pPr>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98百分位</w:t>
                  </w:r>
                </w:p>
              </w:tc>
              <w:tc>
                <w:tcPr>
                  <w:tcW w:w="569" w:type="dxa"/>
                  <w:vAlign w:val="center"/>
                </w:tcPr>
                <w:p w14:paraId="591468E7">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eastAsia="zh-CN"/>
                    </w:rPr>
                    <w:t>年均值</w:t>
                  </w:r>
                </w:p>
              </w:tc>
              <w:tc>
                <w:tcPr>
                  <w:tcW w:w="569" w:type="dxa"/>
                  <w:vAlign w:val="center"/>
                </w:tcPr>
                <w:p w14:paraId="50F17876">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98百分位</w:t>
                  </w:r>
                </w:p>
              </w:tc>
              <w:tc>
                <w:tcPr>
                  <w:tcW w:w="569" w:type="dxa"/>
                  <w:vAlign w:val="center"/>
                </w:tcPr>
                <w:p w14:paraId="00B1122A">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eastAsia="zh-CN"/>
                    </w:rPr>
                    <w:t>年均值</w:t>
                  </w:r>
                </w:p>
              </w:tc>
              <w:tc>
                <w:tcPr>
                  <w:tcW w:w="570" w:type="dxa"/>
                  <w:vAlign w:val="center"/>
                </w:tcPr>
                <w:p w14:paraId="4C672A63">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95百分位</w:t>
                  </w:r>
                </w:p>
              </w:tc>
              <w:tc>
                <w:tcPr>
                  <w:tcW w:w="570" w:type="dxa"/>
                  <w:vAlign w:val="center"/>
                </w:tcPr>
                <w:p w14:paraId="25BF3AA0">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年均值</w:t>
                  </w:r>
                </w:p>
              </w:tc>
              <w:tc>
                <w:tcPr>
                  <w:tcW w:w="570" w:type="dxa"/>
                  <w:vAlign w:val="center"/>
                </w:tcPr>
                <w:p w14:paraId="73257D1A">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val="en-US" w:eastAsia="zh-CN"/>
                    </w:rPr>
                    <w:t>95百分位</w:t>
                  </w:r>
                </w:p>
              </w:tc>
              <w:tc>
                <w:tcPr>
                  <w:tcW w:w="570" w:type="dxa"/>
                  <w:vAlign w:val="center"/>
                </w:tcPr>
                <w:p w14:paraId="4F3FE03D">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年均值</w:t>
                  </w:r>
                </w:p>
              </w:tc>
              <w:tc>
                <w:tcPr>
                  <w:tcW w:w="570" w:type="dxa"/>
                  <w:vAlign w:val="center"/>
                </w:tcPr>
                <w:p w14:paraId="67C88815">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val="en-US" w:eastAsia="zh-CN"/>
                    </w:rPr>
                    <w:t>95百分位</w:t>
                  </w:r>
                </w:p>
              </w:tc>
              <w:tc>
                <w:tcPr>
                  <w:tcW w:w="570" w:type="dxa"/>
                  <w:vAlign w:val="center"/>
                </w:tcPr>
                <w:p w14:paraId="19E586B9">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eastAsia="zh-CN"/>
                    </w:rPr>
                    <w:t>年均值</w:t>
                  </w:r>
                </w:p>
              </w:tc>
              <w:tc>
                <w:tcPr>
                  <w:tcW w:w="570" w:type="dxa"/>
                  <w:vAlign w:val="center"/>
                </w:tcPr>
                <w:p w14:paraId="7B2522A0">
                  <w:pPr>
                    <w:adjustRightInd w:val="0"/>
                    <w:snapToGrid w:val="0"/>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90百分位</w:t>
                  </w:r>
                </w:p>
              </w:tc>
              <w:tc>
                <w:tcPr>
                  <w:tcW w:w="570" w:type="dxa"/>
                  <w:vMerge w:val="continue"/>
                  <w:vAlign w:val="center"/>
                </w:tcPr>
                <w:p w14:paraId="227EB913">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p>
              </w:tc>
            </w:tr>
            <w:tr w14:paraId="724D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69" w:type="dxa"/>
                  <w:vMerge w:val="restart"/>
                  <w:vAlign w:val="center"/>
                </w:tcPr>
                <w:p w14:paraId="6506A787">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芒市</w:t>
                  </w:r>
                </w:p>
              </w:tc>
              <w:tc>
                <w:tcPr>
                  <w:tcW w:w="569" w:type="dxa"/>
                  <w:vAlign w:val="center"/>
                </w:tcPr>
                <w:p w14:paraId="2E42700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7</w:t>
                  </w:r>
                </w:p>
              </w:tc>
              <w:tc>
                <w:tcPr>
                  <w:tcW w:w="569" w:type="dxa"/>
                  <w:vAlign w:val="center"/>
                </w:tcPr>
                <w:p w14:paraId="58B416D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18</w:t>
                  </w:r>
                </w:p>
              </w:tc>
              <w:tc>
                <w:tcPr>
                  <w:tcW w:w="569" w:type="dxa"/>
                  <w:vAlign w:val="center"/>
                </w:tcPr>
                <w:p w14:paraId="1070C38D">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21</w:t>
                  </w:r>
                </w:p>
              </w:tc>
              <w:tc>
                <w:tcPr>
                  <w:tcW w:w="569" w:type="dxa"/>
                  <w:vAlign w:val="center"/>
                </w:tcPr>
                <w:p w14:paraId="31A63F25">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41</w:t>
                  </w:r>
                </w:p>
              </w:tc>
              <w:tc>
                <w:tcPr>
                  <w:tcW w:w="569" w:type="dxa"/>
                  <w:vAlign w:val="center"/>
                </w:tcPr>
                <w:p w14:paraId="24038808">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47</w:t>
                  </w:r>
                </w:p>
              </w:tc>
              <w:tc>
                <w:tcPr>
                  <w:tcW w:w="570" w:type="dxa"/>
                  <w:vAlign w:val="center"/>
                </w:tcPr>
                <w:p w14:paraId="65E4F62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114</w:t>
                  </w:r>
                </w:p>
              </w:tc>
              <w:tc>
                <w:tcPr>
                  <w:tcW w:w="570" w:type="dxa"/>
                  <w:vAlign w:val="center"/>
                </w:tcPr>
                <w:p w14:paraId="44E9B67C">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27</w:t>
                  </w:r>
                </w:p>
              </w:tc>
              <w:tc>
                <w:tcPr>
                  <w:tcW w:w="570" w:type="dxa"/>
                  <w:vAlign w:val="center"/>
                </w:tcPr>
                <w:p w14:paraId="2213554E">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62</w:t>
                  </w:r>
                </w:p>
              </w:tc>
              <w:tc>
                <w:tcPr>
                  <w:tcW w:w="570" w:type="dxa"/>
                  <w:vAlign w:val="center"/>
                </w:tcPr>
                <w:p w14:paraId="3B0D31CD">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0.7</w:t>
                  </w:r>
                </w:p>
              </w:tc>
              <w:tc>
                <w:tcPr>
                  <w:tcW w:w="570" w:type="dxa"/>
                  <w:vAlign w:val="center"/>
                </w:tcPr>
                <w:p w14:paraId="40202EA6">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1.0</w:t>
                  </w:r>
                </w:p>
              </w:tc>
              <w:tc>
                <w:tcPr>
                  <w:tcW w:w="570" w:type="dxa"/>
                  <w:vAlign w:val="center"/>
                </w:tcPr>
                <w:p w14:paraId="35DFF13A">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80</w:t>
                  </w:r>
                </w:p>
              </w:tc>
              <w:tc>
                <w:tcPr>
                  <w:tcW w:w="570" w:type="dxa"/>
                  <w:vAlign w:val="center"/>
                </w:tcPr>
                <w:p w14:paraId="15E1FBA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127</w:t>
                  </w:r>
                </w:p>
              </w:tc>
              <w:tc>
                <w:tcPr>
                  <w:tcW w:w="570" w:type="dxa"/>
                  <w:vMerge w:val="restart"/>
                  <w:vAlign w:val="center"/>
                </w:tcPr>
                <w:p w14:paraId="5F3F80FC">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二级</w:t>
                  </w:r>
                </w:p>
              </w:tc>
            </w:tr>
            <w:tr w14:paraId="01D3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69" w:type="dxa"/>
                  <w:vMerge w:val="continue"/>
                </w:tcPr>
                <w:p w14:paraId="7208E816">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p>
              </w:tc>
              <w:tc>
                <w:tcPr>
                  <w:tcW w:w="569" w:type="dxa"/>
                  <w:vAlign w:val="center"/>
                </w:tcPr>
                <w:p w14:paraId="78BE3622">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一级</w:t>
                  </w:r>
                </w:p>
              </w:tc>
              <w:tc>
                <w:tcPr>
                  <w:tcW w:w="569" w:type="dxa"/>
                  <w:vAlign w:val="center"/>
                </w:tcPr>
                <w:p w14:paraId="1FE5C041">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一级</w:t>
                  </w:r>
                </w:p>
              </w:tc>
              <w:tc>
                <w:tcPr>
                  <w:tcW w:w="569" w:type="dxa"/>
                  <w:vAlign w:val="center"/>
                </w:tcPr>
                <w:p w14:paraId="36FFD02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一级</w:t>
                  </w:r>
                </w:p>
              </w:tc>
              <w:tc>
                <w:tcPr>
                  <w:tcW w:w="569" w:type="dxa"/>
                  <w:vAlign w:val="center"/>
                </w:tcPr>
                <w:p w14:paraId="6F45ACC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一级</w:t>
                  </w:r>
                </w:p>
              </w:tc>
              <w:tc>
                <w:tcPr>
                  <w:tcW w:w="569" w:type="dxa"/>
                  <w:vAlign w:val="center"/>
                </w:tcPr>
                <w:p w14:paraId="0D033D27">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二级</w:t>
                  </w:r>
                </w:p>
              </w:tc>
              <w:tc>
                <w:tcPr>
                  <w:tcW w:w="570" w:type="dxa"/>
                  <w:vAlign w:val="center"/>
                </w:tcPr>
                <w:p w14:paraId="4A98BA57">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二级</w:t>
                  </w:r>
                </w:p>
              </w:tc>
              <w:tc>
                <w:tcPr>
                  <w:tcW w:w="570" w:type="dxa"/>
                  <w:vAlign w:val="center"/>
                </w:tcPr>
                <w:p w14:paraId="5FBAE4E1">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二级</w:t>
                  </w:r>
                </w:p>
              </w:tc>
              <w:tc>
                <w:tcPr>
                  <w:tcW w:w="570" w:type="dxa"/>
                  <w:vAlign w:val="center"/>
                </w:tcPr>
                <w:p w14:paraId="2F7C0DB6">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二级</w:t>
                  </w:r>
                </w:p>
              </w:tc>
              <w:tc>
                <w:tcPr>
                  <w:tcW w:w="570" w:type="dxa"/>
                  <w:vAlign w:val="center"/>
                </w:tcPr>
                <w:p w14:paraId="6345AA03">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570" w:type="dxa"/>
                  <w:vAlign w:val="center"/>
                </w:tcPr>
                <w:p w14:paraId="5DAF406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一级</w:t>
                  </w:r>
                </w:p>
              </w:tc>
              <w:tc>
                <w:tcPr>
                  <w:tcW w:w="570" w:type="dxa"/>
                  <w:vAlign w:val="center"/>
                </w:tcPr>
                <w:p w14:paraId="070EED5F">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570" w:type="dxa"/>
                  <w:vAlign w:val="center"/>
                </w:tcPr>
                <w:p w14:paraId="2FA8A72A">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二级</w:t>
                  </w:r>
                </w:p>
              </w:tc>
              <w:tc>
                <w:tcPr>
                  <w:tcW w:w="570" w:type="dxa"/>
                  <w:vMerge w:val="continue"/>
                </w:tcPr>
                <w:p w14:paraId="1280BA2B">
                  <w:pPr>
                    <w:adjustRightInd w:val="0"/>
                    <w:snapToGrid w:val="0"/>
                    <w:spacing w:line="240" w:lineRule="auto"/>
                    <w:jc w:val="center"/>
                    <w:rPr>
                      <w:rFonts w:hint="eastAsia" w:ascii="Times New Roman" w:hAnsi="Times New Roman" w:eastAsia="宋体" w:cs="Times New Roman"/>
                      <w:b w:val="0"/>
                      <w:bCs w:val="0"/>
                      <w:color w:val="auto"/>
                      <w:sz w:val="21"/>
                      <w:szCs w:val="21"/>
                      <w:vertAlign w:val="baseline"/>
                      <w:lang w:eastAsia="zh-CN"/>
                    </w:rPr>
                  </w:pPr>
                </w:p>
              </w:tc>
            </w:tr>
          </w:tbl>
          <w:p w14:paraId="5BA94A41">
            <w:pPr>
              <w:widowControl/>
              <w:ind w:firstLine="480" w:firstLineChars="200"/>
              <w:jc w:val="left"/>
              <w:rPr>
                <w:rFonts w:ascii="Times New Roman" w:hAnsi="Times New Roman"/>
                <w:color w:val="auto"/>
                <w:sz w:val="24"/>
                <w:szCs w:val="24"/>
              </w:rPr>
            </w:pPr>
            <w:r>
              <w:rPr>
                <w:rFonts w:hint="eastAsia" w:ascii="Times New Roman" w:hAnsi="Times New Roman"/>
                <w:color w:val="auto"/>
                <w:kern w:val="0"/>
                <w:sz w:val="24"/>
                <w:szCs w:val="24"/>
                <w:lang w:bidi="ar"/>
              </w:rPr>
              <w:t>本项目位于</w:t>
            </w:r>
            <w:r>
              <w:rPr>
                <w:rFonts w:hint="eastAsia" w:ascii="Times New Roman" w:hAnsi="Times New Roman"/>
                <w:color w:val="auto"/>
                <w:kern w:val="0"/>
                <w:sz w:val="24"/>
                <w:szCs w:val="24"/>
                <w:lang w:eastAsia="zh-CN" w:bidi="ar"/>
              </w:rPr>
              <w:t>云南省德宏州芒市轩岗乡芒广村委会芒广小组拉瓦厂</w:t>
            </w:r>
            <w:r>
              <w:rPr>
                <w:rFonts w:hint="eastAsia" w:ascii="Times New Roman" w:hAnsi="Times New Roman"/>
                <w:color w:val="auto"/>
                <w:kern w:val="0"/>
                <w:sz w:val="24"/>
                <w:szCs w:val="24"/>
                <w:lang w:bidi="ar"/>
              </w:rPr>
              <w:t>，属于达标区，区域内</w:t>
            </w:r>
            <w:r>
              <w:rPr>
                <w:rFonts w:ascii="Times New Roman" w:hAnsi="Times New Roman"/>
                <w:color w:val="auto"/>
                <w:sz w:val="24"/>
                <w:szCs w:val="24"/>
              </w:rPr>
              <w:t>环境空气质量良好。</w:t>
            </w:r>
          </w:p>
          <w:p w14:paraId="2F2C6A06">
            <w:pPr>
              <w:numPr>
                <w:ilvl w:val="0"/>
                <w:numId w:val="7"/>
              </w:numPr>
              <w:ind w:firstLine="422"/>
              <w:rPr>
                <w:rFonts w:ascii="Times New Roman" w:hAnsi="Times New Roman"/>
                <w:b/>
                <w:bCs/>
                <w:color w:val="auto"/>
              </w:rPr>
            </w:pPr>
            <w:r>
              <w:rPr>
                <w:rFonts w:hint="eastAsia" w:ascii="Times New Roman" w:hAnsi="Times New Roman"/>
                <w:b/>
                <w:bCs/>
                <w:color w:val="auto"/>
              </w:rPr>
              <w:t>地表水环境质量现状</w:t>
            </w:r>
          </w:p>
          <w:p w14:paraId="57D8A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olor w:val="auto"/>
              </w:rPr>
              <w:t>本项目周边最近的地表水体</w:t>
            </w:r>
            <w:r>
              <w:rPr>
                <w:rFonts w:hint="eastAsia" w:ascii="Times New Roman" w:hAnsi="Times New Roman"/>
                <w:color w:val="auto"/>
                <w:sz w:val="24"/>
                <w:szCs w:val="24"/>
              </w:rPr>
              <w:t>为</w:t>
            </w:r>
            <w:r>
              <w:rPr>
                <w:rFonts w:hint="eastAsia" w:ascii="Times New Roman" w:hAnsi="Times New Roman"/>
                <w:color w:val="auto"/>
                <w:sz w:val="24"/>
                <w:szCs w:val="24"/>
                <w:lang w:eastAsia="zh-CN"/>
              </w:rPr>
              <w:t>轩岗河</w:t>
            </w:r>
            <w:r>
              <w:rPr>
                <w:rFonts w:hint="eastAsia" w:ascii="Times New Roman" w:hAnsi="Times New Roman"/>
                <w:color w:val="auto"/>
                <w:sz w:val="24"/>
                <w:szCs w:val="24"/>
              </w:rPr>
              <w:t>（水文水系图详见附图3），为</w:t>
            </w:r>
            <w:r>
              <w:rPr>
                <w:rFonts w:hint="eastAsia" w:ascii="Times New Roman" w:hAnsi="Times New Roman"/>
                <w:color w:val="auto"/>
                <w:sz w:val="24"/>
                <w:szCs w:val="24"/>
                <w:lang w:eastAsia="zh-CN"/>
              </w:rPr>
              <w:t>芒市大河</w:t>
            </w:r>
            <w:r>
              <w:rPr>
                <w:rFonts w:hint="eastAsia" w:ascii="Times New Roman" w:hAnsi="Times New Roman"/>
                <w:color w:val="auto"/>
                <w:sz w:val="24"/>
                <w:szCs w:val="24"/>
              </w:rPr>
              <w:t>的支流，</w:t>
            </w:r>
            <w:r>
              <w:rPr>
                <w:rFonts w:hint="default" w:ascii="Times New Roman" w:hAnsi="Times New Roman" w:cs="Times New Roman"/>
                <w:color w:val="auto"/>
                <w:sz w:val="24"/>
                <w:szCs w:val="24"/>
                <w:highlight w:val="none"/>
                <w:lang w:val="en-GB"/>
              </w:rPr>
              <w:t>根据《德宏州人民政府关于水功能区划复核和调整报告》（德政复</w:t>
            </w:r>
            <w:r>
              <w:rPr>
                <w:rFonts w:hint="eastAsia" w:ascii="Times New Roman" w:hAnsi="Times New Roman" w:eastAsia="宋体" w:cs="Times New Roman"/>
                <w:color w:val="auto"/>
                <w:sz w:val="24"/>
                <w:szCs w:val="24"/>
                <w:highlight w:val="none"/>
                <w:lang w:val="en-GB" w:eastAsia="zh-CN"/>
              </w:rPr>
              <w:t>〔</w:t>
            </w:r>
            <w:r>
              <w:rPr>
                <w:rFonts w:hint="default" w:ascii="Times New Roman" w:hAnsi="Times New Roman" w:eastAsia="宋体" w:cs="Times New Roman"/>
                <w:color w:val="auto"/>
                <w:sz w:val="24"/>
                <w:szCs w:val="24"/>
                <w:highlight w:val="none"/>
                <w:lang w:val="en-GB" w:eastAsia="zh-CN"/>
              </w:rPr>
              <w:t>2014</w:t>
            </w:r>
            <w:r>
              <w:rPr>
                <w:rFonts w:hint="eastAsia" w:ascii="Times New Roman" w:hAnsi="Times New Roman" w:eastAsia="宋体" w:cs="Times New Roman"/>
                <w:color w:val="auto"/>
                <w:sz w:val="24"/>
                <w:szCs w:val="24"/>
                <w:highlight w:val="none"/>
                <w:lang w:val="en-GB" w:eastAsia="zh-CN"/>
              </w:rPr>
              <w:t>〕</w:t>
            </w:r>
            <w:r>
              <w:rPr>
                <w:rFonts w:hint="default" w:ascii="Times New Roman" w:hAnsi="Times New Roman" w:cs="Times New Roman"/>
                <w:color w:val="auto"/>
                <w:sz w:val="24"/>
                <w:szCs w:val="24"/>
                <w:highlight w:val="none"/>
                <w:lang w:val="en-GB"/>
              </w:rPr>
              <w:t>257号）区划水质标准</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芒市大河</w:t>
            </w:r>
            <w:r>
              <w:rPr>
                <w:rFonts w:hint="eastAsia" w:ascii="Times New Roman" w:hAnsi="Times New Roman"/>
                <w:color w:val="auto"/>
                <w:sz w:val="24"/>
                <w:szCs w:val="24"/>
                <w:highlight w:val="none"/>
              </w:rPr>
              <w:t>（木康断面—入瑞丽江口）</w:t>
            </w:r>
            <w:r>
              <w:rPr>
                <w:rFonts w:hint="default" w:ascii="Times New Roman" w:hAnsi="Times New Roman" w:eastAsia="宋体" w:cs="Times New Roman"/>
                <w:color w:val="auto"/>
                <w:sz w:val="24"/>
                <w:szCs w:val="24"/>
                <w:highlight w:val="none"/>
                <w:lang w:val="en-US" w:eastAsia="zh-CN"/>
              </w:rPr>
              <w:t>水质类别为Ⅲ类</w:t>
            </w:r>
            <w:r>
              <w:rPr>
                <w:rFonts w:hint="eastAsia" w:ascii="Times New Roman" w:hAnsi="Times New Roman" w:eastAsia="宋体" w:cs="宋体"/>
                <w:color w:val="auto"/>
                <w:kern w:val="0"/>
                <w:sz w:val="24"/>
                <w:highlight w:val="none"/>
              </w:rPr>
              <w:t>保护目标，水体功能为</w:t>
            </w:r>
            <w:r>
              <w:rPr>
                <w:rFonts w:hint="eastAsia" w:ascii="Times New Roman" w:hAnsi="Times New Roman" w:cs="宋体"/>
                <w:color w:val="auto"/>
                <w:kern w:val="0"/>
                <w:sz w:val="24"/>
                <w:highlight w:val="none"/>
                <w:lang w:val="en-US" w:eastAsia="zh-CN"/>
              </w:rPr>
              <w:t>农业及景观用水</w:t>
            </w:r>
            <w:r>
              <w:rPr>
                <w:rFonts w:hint="default" w:ascii="Times New Roman" w:hAnsi="Times New Roman" w:eastAsia="宋体" w:cs="Times New Roman"/>
                <w:color w:val="auto"/>
                <w:sz w:val="24"/>
                <w:szCs w:val="24"/>
                <w:highlight w:val="none"/>
                <w:lang w:val="en-US" w:eastAsia="zh-CN"/>
              </w:rPr>
              <w:t>，执行《地表水环境质量标准》（GB3838-2002）Ⅲ类标准</w:t>
            </w:r>
            <w:r>
              <w:rPr>
                <w:rFonts w:hint="eastAsia" w:ascii="Times New Roman" w:hAnsi="Times New Roman" w:eastAsia="宋体" w:cs="Times New Roman"/>
                <w:color w:val="auto"/>
                <w:sz w:val="24"/>
                <w:szCs w:val="24"/>
                <w:highlight w:val="none"/>
                <w:lang w:val="en-US" w:eastAsia="zh-CN"/>
              </w:rPr>
              <w:t>。</w:t>
            </w:r>
          </w:p>
          <w:p w14:paraId="7641C668">
            <w:pPr>
              <w:adjustRightInd w:val="0"/>
              <w:snapToGrid w:val="0"/>
              <w:spacing w:line="360" w:lineRule="auto"/>
              <w:ind w:firstLine="480" w:firstLineChars="200"/>
              <w:jc w:val="left"/>
              <w:rPr>
                <w:rFonts w:hint="default" w:ascii="Times New Roman" w:hAnsi="Times New Roman"/>
                <w:color w:val="auto"/>
                <w:lang w:val="en-GB"/>
              </w:rPr>
            </w:pPr>
            <w:r>
              <w:rPr>
                <w:rFonts w:hint="default" w:ascii="Times New Roman" w:hAnsi="Times New Roman" w:eastAsia="宋体" w:cs="Times New Roman"/>
                <w:color w:val="auto"/>
                <w:sz w:val="24"/>
                <w:szCs w:val="24"/>
                <w:lang w:val="en-US" w:eastAsia="zh-CN"/>
              </w:rPr>
              <w:t>根据《</w:t>
            </w:r>
            <w:r>
              <w:rPr>
                <w:rFonts w:hint="eastAsia" w:ascii="Times New Roman" w:hAnsi="Times New Roman" w:eastAsia="宋体" w:cs="Times New Roman"/>
                <w:color w:val="auto"/>
                <w:sz w:val="24"/>
                <w:szCs w:val="24"/>
                <w:lang w:val="en-US" w:eastAsia="zh-CN"/>
              </w:rPr>
              <w:t>2021年德宏州环境状况公报</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芒市大河木康断面为Ⅱ类水质，水质状况评价为优，芒市大河风平断面为Ⅲ类水质，水质状况评价为良好。2021 年所有河流断面均</w:t>
            </w:r>
            <w:r>
              <w:rPr>
                <w:rFonts w:hint="default" w:ascii="Times New Roman" w:hAnsi="Times New Roman" w:eastAsia="宋体" w:cs="Times New Roman"/>
                <w:color w:val="auto"/>
                <w:sz w:val="24"/>
                <w:szCs w:val="24"/>
                <w:lang w:val="en-GB"/>
              </w:rPr>
              <w:t>满足《地表水环境质量标准》（GB3838-2002）中</w:t>
            </w:r>
            <w:r>
              <w:rPr>
                <w:rFonts w:hint="default" w:ascii="Times New Roman" w:hAnsi="Times New Roman" w:eastAsia="宋体" w:cs="Times New Roman"/>
                <w:color w:val="auto"/>
                <w:sz w:val="24"/>
                <w:szCs w:val="24"/>
                <w:lang w:val="en-GB" w:eastAsia="zh-CN"/>
              </w:rPr>
              <w:t>Ⅲ</w:t>
            </w:r>
            <w:r>
              <w:rPr>
                <w:rFonts w:hint="default" w:ascii="Times New Roman" w:hAnsi="Times New Roman" w:eastAsia="宋体" w:cs="Times New Roman"/>
                <w:color w:val="auto"/>
                <w:sz w:val="24"/>
                <w:szCs w:val="24"/>
                <w:lang w:val="en-GB"/>
              </w:rPr>
              <w:t>类水质标准要求。</w:t>
            </w:r>
          </w:p>
          <w:p w14:paraId="0D9C1656">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center"/>
              <w:textAlignment w:val="auto"/>
              <w:rPr>
                <w:rFonts w:hint="eastAsia" w:ascii="Times New Roman" w:hAnsi="Times New Roman" w:eastAsia="宋体" w:cs="宋体"/>
                <w:b/>
                <w:bCs/>
                <w:color w:val="auto"/>
                <w:sz w:val="24"/>
                <w:szCs w:val="24"/>
                <w:lang w:val="en-US" w:eastAsia="zh-CN"/>
              </w:rPr>
            </w:pPr>
            <w:r>
              <w:rPr>
                <w:rFonts w:hint="eastAsia" w:ascii="Times New Roman" w:hAnsi="Times New Roman" w:eastAsia="宋体" w:cs="宋体"/>
                <w:b/>
                <w:bCs/>
                <w:color w:val="auto"/>
                <w:sz w:val="24"/>
                <w:szCs w:val="24"/>
                <w:lang w:val="en-US" w:eastAsia="zh-CN"/>
              </w:rPr>
              <w:t>表3-2  2021年河</w:t>
            </w:r>
            <w:r>
              <w:rPr>
                <w:rFonts w:hint="eastAsia" w:ascii="Times New Roman" w:hAnsi="Times New Roman" w:eastAsia="宋体" w:cs="宋体"/>
                <w:b/>
                <w:bCs/>
                <w:color w:val="auto"/>
                <w:sz w:val="24"/>
                <w:szCs w:val="24"/>
                <w:highlight w:val="none"/>
              </w:rPr>
              <w:t>流监测断面水质状况</w:t>
            </w:r>
            <w:r>
              <w:rPr>
                <w:rFonts w:hint="eastAsia" w:ascii="Times New Roman" w:hAnsi="Times New Roman" w:eastAsia="宋体" w:cs="宋体"/>
                <w:b/>
                <w:bCs/>
                <w:color w:val="auto"/>
                <w:sz w:val="24"/>
                <w:szCs w:val="24"/>
                <w:lang w:val="en-US" w:eastAsia="zh-CN"/>
              </w:rPr>
              <w:t>监测结果</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877"/>
              <w:gridCol w:w="1547"/>
              <w:gridCol w:w="1222"/>
              <w:gridCol w:w="2680"/>
            </w:tblGrid>
            <w:tr w14:paraId="3333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77" w:type="pct"/>
                  <w:gridSpan w:val="2"/>
                  <w:noWrap w:val="0"/>
                  <w:vAlign w:val="center"/>
                </w:tcPr>
                <w:p w14:paraId="563F2700">
                  <w:pPr>
                    <w:pStyle w:val="14"/>
                    <w:spacing w:line="240" w:lineRule="auto"/>
                    <w:jc w:val="center"/>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监测断面</w:t>
                  </w:r>
                </w:p>
              </w:tc>
              <w:tc>
                <w:tcPr>
                  <w:tcW w:w="971" w:type="pct"/>
                  <w:noWrap w:val="0"/>
                  <w:vAlign w:val="center"/>
                </w:tcPr>
                <w:p w14:paraId="5DC634A3">
                  <w:pPr>
                    <w:pStyle w:val="14"/>
                    <w:spacing w:line="240" w:lineRule="auto"/>
                    <w:jc w:val="center"/>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地表水水质类别（年平均）</w:t>
                  </w:r>
                </w:p>
              </w:tc>
              <w:tc>
                <w:tcPr>
                  <w:tcW w:w="767" w:type="pct"/>
                  <w:noWrap w:val="0"/>
                  <w:vAlign w:val="center"/>
                </w:tcPr>
                <w:p w14:paraId="5A8DD052">
                  <w:pPr>
                    <w:pStyle w:val="14"/>
                    <w:spacing w:line="240" w:lineRule="auto"/>
                    <w:jc w:val="center"/>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水质状况</w:t>
                  </w:r>
                </w:p>
              </w:tc>
              <w:tc>
                <w:tcPr>
                  <w:tcW w:w="1683" w:type="pct"/>
                  <w:noWrap w:val="0"/>
                  <w:vAlign w:val="center"/>
                </w:tcPr>
                <w:p w14:paraId="172D0333">
                  <w:pPr>
                    <w:pStyle w:val="14"/>
                    <w:spacing w:line="240" w:lineRule="auto"/>
                    <w:jc w:val="center"/>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功能区类别</w:t>
                  </w:r>
                </w:p>
              </w:tc>
            </w:tr>
            <w:tr w14:paraId="1461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26" w:type="pct"/>
                  <w:noWrap w:val="0"/>
                  <w:vAlign w:val="center"/>
                </w:tcPr>
                <w:p w14:paraId="18B09490">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cs="宋体"/>
                      <w:color w:val="auto"/>
                      <w:sz w:val="21"/>
                      <w:szCs w:val="21"/>
                      <w:vertAlign w:val="baseline"/>
                      <w:lang w:val="en-US" w:eastAsia="zh-CN"/>
                    </w:rPr>
                    <w:t>芒市大河</w:t>
                  </w:r>
                  <w:r>
                    <w:rPr>
                      <w:rFonts w:hint="eastAsia" w:ascii="Times New Roman" w:hAnsi="Times New Roman" w:eastAsia="宋体" w:cs="宋体"/>
                      <w:color w:val="auto"/>
                      <w:sz w:val="21"/>
                      <w:szCs w:val="21"/>
                      <w:vertAlign w:val="baseline"/>
                      <w:lang w:val="en-US" w:eastAsia="zh-CN"/>
                    </w:rPr>
                    <w:t>木康</w:t>
                  </w:r>
                </w:p>
              </w:tc>
              <w:tc>
                <w:tcPr>
                  <w:tcW w:w="550" w:type="pct"/>
                  <w:noWrap w:val="0"/>
                  <w:vAlign w:val="center"/>
                </w:tcPr>
                <w:p w14:paraId="442693C1">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2021年</w:t>
                  </w:r>
                </w:p>
              </w:tc>
              <w:tc>
                <w:tcPr>
                  <w:tcW w:w="971" w:type="pct"/>
                  <w:noWrap w:val="0"/>
                  <w:vAlign w:val="center"/>
                </w:tcPr>
                <w:p w14:paraId="39FB43C1">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lang w:val="en-US" w:eastAsia="zh-CN"/>
                    </w:rPr>
                    <w:t>Ⅱ</w:t>
                  </w:r>
                </w:p>
              </w:tc>
              <w:tc>
                <w:tcPr>
                  <w:tcW w:w="767" w:type="pct"/>
                  <w:noWrap w:val="0"/>
                  <w:vAlign w:val="center"/>
                </w:tcPr>
                <w:p w14:paraId="16B24C2C">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优</w:t>
                  </w:r>
                </w:p>
              </w:tc>
              <w:tc>
                <w:tcPr>
                  <w:tcW w:w="1683" w:type="pct"/>
                  <w:noWrap w:val="0"/>
                  <w:vAlign w:val="center"/>
                </w:tcPr>
                <w:p w14:paraId="70E5A459">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Ⅲ</w:t>
                  </w:r>
                </w:p>
              </w:tc>
            </w:tr>
            <w:tr w14:paraId="51D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6" w:type="pct"/>
                  <w:noWrap w:val="0"/>
                  <w:vAlign w:val="center"/>
                </w:tcPr>
                <w:p w14:paraId="12AC0681">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cs="宋体"/>
                      <w:color w:val="auto"/>
                      <w:sz w:val="21"/>
                      <w:szCs w:val="21"/>
                      <w:vertAlign w:val="baseline"/>
                      <w:lang w:val="en-US" w:eastAsia="zh-CN"/>
                    </w:rPr>
                    <w:t>芒市大河</w:t>
                  </w:r>
                  <w:r>
                    <w:rPr>
                      <w:rFonts w:hint="eastAsia" w:ascii="Times New Roman" w:hAnsi="Times New Roman" w:eastAsia="宋体" w:cs="宋体"/>
                      <w:color w:val="auto"/>
                      <w:sz w:val="21"/>
                      <w:szCs w:val="21"/>
                      <w:vertAlign w:val="baseline"/>
                      <w:lang w:val="en-US" w:eastAsia="zh-CN"/>
                    </w:rPr>
                    <w:t>风平</w:t>
                  </w:r>
                </w:p>
              </w:tc>
              <w:tc>
                <w:tcPr>
                  <w:tcW w:w="550" w:type="pct"/>
                  <w:noWrap w:val="0"/>
                  <w:vAlign w:val="center"/>
                </w:tcPr>
                <w:p w14:paraId="27BDDD73">
                  <w:pPr>
                    <w:pStyle w:val="14"/>
                    <w:spacing w:line="240" w:lineRule="auto"/>
                    <w:jc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rPr>
                    <w:t>2021年</w:t>
                  </w:r>
                </w:p>
              </w:tc>
              <w:tc>
                <w:tcPr>
                  <w:tcW w:w="971" w:type="pct"/>
                  <w:noWrap w:val="0"/>
                  <w:vAlign w:val="center"/>
                </w:tcPr>
                <w:p w14:paraId="788DEAC9">
                  <w:pPr>
                    <w:pStyle w:val="14"/>
                    <w:spacing w:line="240" w:lineRule="auto"/>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Ⅲ</w:t>
                  </w:r>
                </w:p>
              </w:tc>
              <w:tc>
                <w:tcPr>
                  <w:tcW w:w="767" w:type="pct"/>
                  <w:noWrap w:val="0"/>
                  <w:vAlign w:val="center"/>
                </w:tcPr>
                <w:p w14:paraId="552E64FD">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良</w:t>
                  </w:r>
                </w:p>
              </w:tc>
              <w:tc>
                <w:tcPr>
                  <w:tcW w:w="1683" w:type="pct"/>
                  <w:noWrap w:val="0"/>
                  <w:vAlign w:val="center"/>
                </w:tcPr>
                <w:p w14:paraId="211379AD">
                  <w:pPr>
                    <w:pStyle w:val="14"/>
                    <w:spacing w:line="240" w:lineRule="auto"/>
                    <w:jc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Ⅲ</w:t>
                  </w:r>
                </w:p>
              </w:tc>
            </w:tr>
          </w:tbl>
          <w:p w14:paraId="2A25D123">
            <w:pPr>
              <w:pStyle w:val="26"/>
              <w:rPr>
                <w:rFonts w:ascii="Times New Roman" w:hAnsi="Times New Roman"/>
                <w:color w:val="auto"/>
                <w:sz w:val="24"/>
                <w:szCs w:val="24"/>
              </w:rPr>
            </w:pPr>
            <w:r>
              <w:rPr>
                <w:rFonts w:hint="eastAsia" w:ascii="Times New Roman" w:hAnsi="Times New Roman" w:cs="Times New Roman"/>
                <w:color w:val="auto"/>
                <w:sz w:val="24"/>
                <w:szCs w:val="24"/>
                <w:highlight w:val="none"/>
                <w:vertAlign w:val="baseline"/>
                <w:lang w:val="en-US" w:eastAsia="zh-CN"/>
              </w:rPr>
              <w:t>根据上表可知，项目所在区域地表水环境能够满足环境功能区划要求</w:t>
            </w:r>
            <w:r>
              <w:rPr>
                <w:rFonts w:ascii="Times New Roman" w:hAnsi="Times New Roman" w:cs="Times New Roman"/>
                <w:color w:val="auto"/>
                <w:sz w:val="24"/>
                <w:szCs w:val="24"/>
              </w:rPr>
              <w:t>。</w:t>
            </w:r>
          </w:p>
          <w:p w14:paraId="30FE04DB">
            <w:pPr>
              <w:numPr>
                <w:ilvl w:val="0"/>
                <w:numId w:val="7"/>
              </w:numPr>
              <w:ind w:firstLine="422"/>
              <w:rPr>
                <w:rFonts w:ascii="Times New Roman" w:hAnsi="Times New Roman"/>
                <w:b/>
                <w:bCs/>
                <w:color w:val="auto"/>
              </w:rPr>
            </w:pPr>
            <w:r>
              <w:rPr>
                <w:rFonts w:hint="eastAsia" w:ascii="Times New Roman" w:hAnsi="Times New Roman"/>
                <w:b/>
                <w:bCs/>
                <w:color w:val="auto"/>
              </w:rPr>
              <w:t>声环境质量现状</w:t>
            </w:r>
          </w:p>
          <w:p w14:paraId="344F7D73">
            <w:pPr>
              <w:ind w:firstLine="480" w:firstLineChars="200"/>
              <w:rPr>
                <w:rFonts w:hint="eastAsia" w:ascii="Times New Roman" w:hAnsi="Times New Roman"/>
                <w:color w:val="auto"/>
              </w:rPr>
            </w:pPr>
            <w:r>
              <w:rPr>
                <w:rFonts w:hint="eastAsia" w:ascii="Times New Roman" w:hAnsi="Times New Roman"/>
                <w:color w:val="auto"/>
              </w:rPr>
              <w:t>本项目位于</w:t>
            </w:r>
            <w:r>
              <w:rPr>
                <w:rFonts w:hint="eastAsia" w:ascii="Times New Roman" w:hAnsi="Times New Roman"/>
                <w:color w:val="auto"/>
                <w:lang w:eastAsia="zh-CN"/>
              </w:rPr>
              <w:t>云南省德宏州芒市轩岗乡芒广村委会芒广小组拉瓦厂</w:t>
            </w:r>
            <w:r>
              <w:rPr>
                <w:rFonts w:hint="eastAsia" w:ascii="Times New Roman" w:hAnsi="Times New Roman"/>
                <w:color w:val="auto"/>
              </w:rPr>
              <w:t>，根据</w:t>
            </w:r>
            <w:r>
              <w:rPr>
                <w:rFonts w:ascii="Times New Roman" w:hAnsi="Times New Roman"/>
                <w:color w:val="auto"/>
              </w:rPr>
              <w:t>《声环境质量标准》（GB3096-2008）</w:t>
            </w:r>
            <w:r>
              <w:rPr>
                <w:rFonts w:hint="eastAsia" w:ascii="Times New Roman" w:hAnsi="Times New Roman"/>
                <w:color w:val="auto"/>
              </w:rPr>
              <w:t>，建设项目所在地噪声功能区划为声环境2类区，执行</w:t>
            </w:r>
            <w:r>
              <w:rPr>
                <w:rFonts w:ascii="Times New Roman" w:hAnsi="Times New Roman"/>
                <w:color w:val="auto"/>
              </w:rPr>
              <w:t>《声环境质量标准》（GB3096-2008）</w:t>
            </w:r>
            <w:r>
              <w:rPr>
                <w:rFonts w:hint="eastAsia" w:ascii="Times New Roman" w:hAnsi="Times New Roman"/>
                <w:color w:val="auto"/>
              </w:rPr>
              <w:t>中的2类标准。</w:t>
            </w:r>
          </w:p>
          <w:p w14:paraId="5B8F7B28">
            <w:pPr>
              <w:ind w:firstLine="480" w:firstLineChars="200"/>
              <w:rPr>
                <w:rFonts w:ascii="Times New Roman" w:hAnsi="Times New Roman"/>
                <w:color w:val="auto"/>
              </w:rPr>
            </w:pPr>
            <w:r>
              <w:rPr>
                <w:rFonts w:hint="default" w:ascii="Times New Roman" w:hAnsi="Times New Roman" w:eastAsia="宋体" w:cs="Times New Roman"/>
                <w:color w:val="auto"/>
                <w:sz w:val="24"/>
                <w:szCs w:val="24"/>
                <w:lang w:val="en-US" w:eastAsia="zh-CN"/>
              </w:rPr>
              <w:t>经过调查，项目</w:t>
            </w:r>
            <w:r>
              <w:rPr>
                <w:rFonts w:hint="eastAsia" w:ascii="Times New Roman" w:hAnsi="Times New Roman" w:eastAsia="宋体" w:cs="Times New Roman"/>
                <w:color w:val="auto"/>
                <w:sz w:val="24"/>
                <w:szCs w:val="24"/>
                <w:lang w:val="en-US" w:eastAsia="zh-CN"/>
              </w:rPr>
              <w:t>厂界外50m范围内无声环境保护目标，因此本次评价不开展声环境质量现状监测。经过环评人员现场踏勘，项目周边</w:t>
            </w:r>
            <w:r>
              <w:rPr>
                <w:rFonts w:hint="default" w:ascii="Times New Roman" w:hAnsi="Times New Roman" w:eastAsia="宋体" w:cs="Times New Roman"/>
                <w:color w:val="auto"/>
                <w:sz w:val="24"/>
                <w:szCs w:val="24"/>
                <w:lang w:val="en-US" w:eastAsia="zh-CN"/>
              </w:rPr>
              <w:t>无大型工业噪声源，</w:t>
            </w:r>
            <w:r>
              <w:rPr>
                <w:rFonts w:hint="eastAsia" w:ascii="Times New Roman" w:hAnsi="Times New Roman" w:eastAsia="宋体" w:cs="Times New Roman"/>
                <w:color w:val="auto"/>
                <w:sz w:val="24"/>
                <w:szCs w:val="24"/>
                <w:lang w:val="en-US" w:eastAsia="zh-CN"/>
              </w:rPr>
              <w:t>已存在的企业均相应的采取一定的降噪措施，</w:t>
            </w:r>
            <w:r>
              <w:rPr>
                <w:rFonts w:hint="default" w:ascii="Times New Roman" w:hAnsi="Times New Roman" w:eastAsia="宋体" w:cs="Times New Roman"/>
                <w:color w:val="auto"/>
                <w:sz w:val="24"/>
                <w:szCs w:val="24"/>
                <w:lang w:val="en-US" w:eastAsia="zh-CN"/>
              </w:rPr>
              <w:t>因此区域声环境质量良好，可达到</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声环境质量标准》</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lang w:val="en-US" w:eastAsia="zh-CN"/>
              </w:rPr>
              <w:t>GB3096-2008</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lang w:val="en-US" w:eastAsia="zh-CN"/>
              </w:rPr>
              <w:t>中的</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类标准要求</w:t>
            </w:r>
            <w:r>
              <w:rPr>
                <w:rFonts w:hint="eastAsia" w:ascii="Times New Roman" w:hAnsi="Times New Roman"/>
                <w:color w:val="auto"/>
              </w:rPr>
              <w:t>。</w:t>
            </w:r>
          </w:p>
          <w:p w14:paraId="29EE3393">
            <w:pPr>
              <w:numPr>
                <w:ilvl w:val="0"/>
                <w:numId w:val="7"/>
              </w:numPr>
              <w:ind w:firstLine="422"/>
              <w:rPr>
                <w:rFonts w:ascii="Times New Roman" w:hAnsi="Times New Roman"/>
                <w:b/>
                <w:bCs/>
                <w:color w:val="auto"/>
              </w:rPr>
            </w:pPr>
            <w:r>
              <w:rPr>
                <w:rFonts w:hint="eastAsia" w:ascii="Times New Roman" w:hAnsi="Times New Roman"/>
                <w:b/>
                <w:bCs/>
                <w:color w:val="auto"/>
              </w:rPr>
              <w:t>生态环境质量现状</w:t>
            </w:r>
          </w:p>
          <w:p w14:paraId="054B1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color w:val="auto"/>
                <w:sz w:val="24"/>
                <w:szCs w:val="24"/>
                <w:highlight w:val="none"/>
                <w:lang w:val="zh-CN"/>
              </w:rPr>
            </w:pPr>
            <w:r>
              <w:rPr>
                <w:rFonts w:ascii="Times New Roman" w:hAnsi="Times New Roman"/>
                <w:color w:val="auto"/>
              </w:rPr>
              <w:t>经现场踏勘，项目</w:t>
            </w:r>
            <w:r>
              <w:rPr>
                <w:rFonts w:hint="eastAsia" w:ascii="Times New Roman" w:hAnsi="Times New Roman"/>
                <w:color w:val="auto"/>
                <w:lang w:eastAsia="zh-CN"/>
              </w:rPr>
              <w:t>已完成土地平整工作，</w:t>
            </w:r>
            <w:r>
              <w:rPr>
                <w:rFonts w:ascii="Times New Roman" w:hAnsi="Times New Roman"/>
                <w:color w:val="auto"/>
              </w:rPr>
              <w:t>用地区域内地表已无原生植被。项目所在区域人类活动频繁，受人类活动影响，植被覆盖率低，</w:t>
            </w:r>
            <w:r>
              <w:rPr>
                <w:rFonts w:hint="eastAsia" w:ascii="Times New Roman" w:hAnsi="Times New Roman" w:eastAsia="宋体" w:cs="宋体"/>
                <w:color w:val="auto"/>
                <w:sz w:val="24"/>
                <w:lang w:val="en-US" w:eastAsia="zh-CN"/>
              </w:rPr>
              <w:t>项目区周边</w:t>
            </w:r>
            <w:r>
              <w:rPr>
                <w:rFonts w:hint="eastAsia" w:ascii="Times New Roman" w:hAnsi="Times New Roman" w:eastAsia="宋体" w:cs="宋体"/>
                <w:color w:val="auto"/>
                <w:sz w:val="24"/>
                <w:szCs w:val="24"/>
                <w:highlight w:val="none"/>
                <w:lang w:val="zh-CN"/>
              </w:rPr>
              <w:t>现状为</w:t>
            </w:r>
            <w:r>
              <w:rPr>
                <w:rFonts w:hint="eastAsia" w:ascii="Times New Roman" w:hAnsi="Times New Roman" w:eastAsia="宋体" w:cs="宋体"/>
                <w:color w:val="auto"/>
                <w:sz w:val="24"/>
                <w:szCs w:val="24"/>
                <w:highlight w:val="none"/>
                <w:lang w:val="en-US" w:eastAsia="zh-CN"/>
              </w:rPr>
              <w:t>居民点、</w:t>
            </w:r>
            <w:r>
              <w:rPr>
                <w:rFonts w:hint="eastAsia" w:ascii="Times New Roman" w:hAnsi="Times New Roman" w:eastAsia="宋体" w:cs="宋体"/>
                <w:bCs/>
                <w:color w:val="auto"/>
                <w:sz w:val="24"/>
                <w:szCs w:val="24"/>
                <w:highlight w:val="none"/>
                <w:lang w:val="en-US" w:eastAsia="zh-CN"/>
              </w:rPr>
              <w:t>裸地及绿化带</w:t>
            </w:r>
            <w:r>
              <w:rPr>
                <w:rFonts w:hint="eastAsia" w:ascii="Times New Roman" w:hAnsi="Times New Roman" w:eastAsia="宋体" w:cs="宋体"/>
                <w:color w:val="auto"/>
                <w:sz w:val="24"/>
                <w:szCs w:val="24"/>
                <w:highlight w:val="none"/>
                <w:lang w:val="zh-CN"/>
              </w:rPr>
              <w:t>，区域动物极少，经常出没的动物为常见的小型野生动物，主要有褐家鼠（</w:t>
            </w:r>
            <w:r>
              <w:rPr>
                <w:rFonts w:hint="eastAsia" w:ascii="Times New Roman" w:hAnsi="Times New Roman" w:eastAsia="宋体" w:cs="宋体"/>
                <w:i/>
                <w:iCs/>
                <w:color w:val="auto"/>
                <w:sz w:val="24"/>
                <w:szCs w:val="24"/>
                <w:highlight w:val="none"/>
                <w:lang w:val="zh-CN"/>
              </w:rPr>
              <w:t>Rattus norvgicus</w:t>
            </w:r>
            <w:r>
              <w:rPr>
                <w:rFonts w:hint="eastAsia" w:ascii="Times New Roman" w:hAnsi="Times New Roman" w:eastAsia="宋体" w:cs="宋体"/>
                <w:color w:val="auto"/>
                <w:sz w:val="24"/>
                <w:szCs w:val="24"/>
                <w:highlight w:val="none"/>
                <w:lang w:val="zh-CN"/>
              </w:rPr>
              <w:t>）、小家鼠（</w:t>
            </w:r>
            <w:r>
              <w:rPr>
                <w:rFonts w:hint="eastAsia" w:ascii="Times New Roman" w:hAnsi="Times New Roman" w:eastAsia="宋体" w:cs="宋体"/>
                <w:i/>
                <w:iCs/>
                <w:color w:val="auto"/>
                <w:sz w:val="24"/>
                <w:szCs w:val="24"/>
                <w:highlight w:val="none"/>
                <w:lang w:val="zh-CN"/>
              </w:rPr>
              <w:t>Mus musculus</w:t>
            </w:r>
            <w:r>
              <w:rPr>
                <w:rFonts w:hint="eastAsia" w:ascii="Times New Roman" w:hAnsi="Times New Roman" w:eastAsia="宋体" w:cs="宋体"/>
                <w:color w:val="auto"/>
                <w:sz w:val="24"/>
                <w:szCs w:val="24"/>
                <w:highlight w:val="none"/>
                <w:lang w:val="zh-CN"/>
              </w:rPr>
              <w:t>）、树麻雀（</w:t>
            </w:r>
            <w:r>
              <w:rPr>
                <w:rFonts w:hint="eastAsia" w:ascii="Times New Roman" w:hAnsi="Times New Roman" w:eastAsia="宋体" w:cs="宋体"/>
                <w:i/>
                <w:iCs/>
                <w:color w:val="auto"/>
                <w:sz w:val="24"/>
                <w:szCs w:val="24"/>
                <w:highlight w:val="none"/>
                <w:lang w:val="zh-CN"/>
              </w:rPr>
              <w:t>Passer montanu</w:t>
            </w:r>
            <w:r>
              <w:rPr>
                <w:rFonts w:hint="eastAsia" w:ascii="Times New Roman" w:hAnsi="Times New Roman" w:eastAsia="宋体" w:cs="宋体"/>
                <w:color w:val="auto"/>
                <w:sz w:val="24"/>
                <w:szCs w:val="24"/>
                <w:highlight w:val="none"/>
                <w:lang w:val="zh-CN"/>
              </w:rPr>
              <w:t>）、家燕（</w:t>
            </w:r>
            <w:r>
              <w:rPr>
                <w:rFonts w:hint="eastAsia" w:ascii="Times New Roman" w:hAnsi="Times New Roman" w:eastAsia="宋体" w:cs="宋体"/>
                <w:i/>
                <w:iCs/>
                <w:color w:val="auto"/>
                <w:sz w:val="24"/>
                <w:szCs w:val="24"/>
                <w:highlight w:val="none"/>
                <w:lang w:val="zh-CN"/>
              </w:rPr>
              <w:t>Hirundo rustica</w:t>
            </w:r>
            <w:r>
              <w:rPr>
                <w:rFonts w:hint="eastAsia" w:ascii="Times New Roman" w:hAnsi="Times New Roman" w:eastAsia="宋体" w:cs="宋体"/>
                <w:color w:val="auto"/>
                <w:sz w:val="24"/>
                <w:szCs w:val="24"/>
                <w:highlight w:val="none"/>
                <w:lang w:val="zh-CN"/>
              </w:rPr>
              <w:t>）等。</w:t>
            </w:r>
            <w:r>
              <w:rPr>
                <w:rFonts w:hint="eastAsia" w:ascii="Times New Roman" w:hAnsi="Times New Roman" w:eastAsia="宋体" w:cs="宋体"/>
                <w:color w:val="auto"/>
                <w:sz w:val="24"/>
                <w:szCs w:val="24"/>
                <w:highlight w:val="none"/>
                <w:lang w:val="en-US" w:eastAsia="zh-CN"/>
              </w:rPr>
              <w:t>根据调查，项目</w:t>
            </w:r>
            <w:r>
              <w:rPr>
                <w:rFonts w:hint="eastAsia" w:ascii="Times New Roman" w:hAnsi="Times New Roman" w:eastAsia="宋体" w:cs="宋体"/>
                <w:color w:val="auto"/>
                <w:sz w:val="24"/>
                <w:szCs w:val="24"/>
                <w:highlight w:val="none"/>
                <w:lang w:val="zh-CN"/>
              </w:rPr>
              <w:t>用地范围内无国家级和省级保护物种、珍稀濒危物种和地方特有种，无国家级和省级规定保护的古树名木。项目区域内生物多样性单一，生物多样性较差，生态环境自身调控能力较低，受人为影响较大。</w:t>
            </w:r>
          </w:p>
          <w:p w14:paraId="4BC5C613">
            <w:pPr>
              <w:adjustRightInd w:val="0"/>
              <w:snapToGrid w:val="0"/>
              <w:ind w:firstLine="480" w:firstLineChars="200"/>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总体来说，评价区域植物类型较为单一，生态系统受人为控制，自身调节能力较弱。</w:t>
            </w:r>
          </w:p>
          <w:p w14:paraId="4C901A0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土壤环境和地下水</w:t>
            </w:r>
            <w:r>
              <w:rPr>
                <w:rFonts w:hint="eastAsia" w:ascii="Times New Roman" w:hAnsi="Times New Roman"/>
                <w:b/>
                <w:bCs/>
                <w:color w:val="auto"/>
              </w:rPr>
              <w:t>环境质量现状</w:t>
            </w:r>
          </w:p>
          <w:p w14:paraId="2BF75EE7">
            <w:pPr>
              <w:adjustRightInd w:val="0"/>
              <w:snapToGrid w:val="0"/>
              <w:ind w:firstLine="480" w:firstLineChars="200"/>
              <w:rPr>
                <w:rFonts w:ascii="Times New Roman" w:hAnsi="Times New Roman"/>
                <w:color w:val="auto"/>
                <w:sz w:val="21"/>
                <w:szCs w:val="21"/>
              </w:rPr>
            </w:pPr>
            <w:r>
              <w:rPr>
                <w:rFonts w:hint="default"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用地性质为工业用地，周边为农田及村庄，</w:t>
            </w:r>
            <w:r>
              <w:rPr>
                <w:rFonts w:hint="default" w:ascii="Times New Roman" w:hAnsi="Times New Roman" w:eastAsia="宋体" w:cs="Times New Roman"/>
                <w:color w:val="auto"/>
                <w:sz w:val="24"/>
                <w:szCs w:val="24"/>
                <w:highlight w:val="none"/>
                <w:lang w:val="en-US" w:eastAsia="zh-CN"/>
              </w:rPr>
              <w:t>周边区域内目前尚未发现土壤、地下水过度开采和被受污染的现象，土壤、地下水环境状况总体良好</w:t>
            </w:r>
            <w:r>
              <w:rPr>
                <w:rFonts w:hint="eastAsia" w:ascii="Times New Roman" w:hAnsi="Times New Roman"/>
                <w:color w:val="auto"/>
              </w:rPr>
              <w:t>。</w:t>
            </w:r>
          </w:p>
        </w:tc>
      </w:tr>
      <w:tr w14:paraId="74E0F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00" w:type="dxa"/>
            <w:vAlign w:val="center"/>
          </w:tcPr>
          <w:p w14:paraId="0E510C25">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环境</w:t>
            </w:r>
          </w:p>
          <w:p w14:paraId="6EBE688F">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保护</w:t>
            </w:r>
          </w:p>
          <w:p w14:paraId="0494DF3D">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目标</w:t>
            </w:r>
          </w:p>
        </w:tc>
        <w:tc>
          <w:tcPr>
            <w:tcW w:w="8190" w:type="dxa"/>
            <w:vAlign w:val="center"/>
          </w:tcPr>
          <w:p w14:paraId="6A6AF47D">
            <w:pPr>
              <w:numPr>
                <w:ilvl w:val="0"/>
                <w:numId w:val="0"/>
              </w:num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zh-CN"/>
              </w:rPr>
              <w:t>根据《建设项目环境影响报告表编制技术指南（污染影响类）》（试行），确定本次大气环境</w:t>
            </w:r>
            <w:r>
              <w:rPr>
                <w:rFonts w:hint="eastAsia" w:ascii="Times New Roman" w:hAnsi="Times New Roman" w:cs="Times New Roman"/>
                <w:color w:val="auto"/>
                <w:sz w:val="24"/>
                <w:lang w:val="zh-CN"/>
              </w:rPr>
              <w:t>、</w:t>
            </w:r>
            <w:r>
              <w:rPr>
                <w:rFonts w:hint="eastAsia" w:ascii="Times New Roman" w:hAnsi="Times New Roman" w:cs="Times New Roman"/>
                <w:color w:val="auto"/>
                <w:sz w:val="24"/>
                <w:lang w:val="en-US" w:eastAsia="zh-CN"/>
              </w:rPr>
              <w:t>地下水环境</w:t>
            </w:r>
            <w:r>
              <w:rPr>
                <w:rFonts w:hint="default" w:ascii="Times New Roman" w:hAnsi="Times New Roman" w:cs="Times New Roman"/>
                <w:color w:val="auto"/>
                <w:sz w:val="24"/>
                <w:lang w:val="zh-CN"/>
              </w:rPr>
              <w:t>评价范围主要为项目周边</w:t>
            </w:r>
            <w:r>
              <w:rPr>
                <w:rFonts w:hint="default" w:ascii="Times New Roman" w:hAnsi="Times New Roman" w:cs="Times New Roman"/>
                <w:color w:val="auto"/>
                <w:sz w:val="24"/>
              </w:rPr>
              <w:t>500m</w:t>
            </w:r>
            <w:r>
              <w:rPr>
                <w:rFonts w:hint="default" w:ascii="Times New Roman" w:hAnsi="Times New Roman" w:cs="Times New Roman"/>
                <w:color w:val="auto"/>
                <w:sz w:val="24"/>
                <w:lang w:val="zh-CN"/>
              </w:rPr>
              <w:t>范围内的敏感点</w:t>
            </w:r>
            <w:r>
              <w:rPr>
                <w:rFonts w:hint="eastAsia" w:ascii="Times New Roman" w:hAnsi="Times New Roman" w:cs="Times New Roman"/>
                <w:color w:val="auto"/>
                <w:sz w:val="24"/>
                <w:lang w:val="zh-CN"/>
              </w:rPr>
              <w:t>，</w:t>
            </w:r>
            <w:r>
              <w:rPr>
                <w:rFonts w:hint="default" w:ascii="Times New Roman" w:hAnsi="Times New Roman" w:cs="Times New Roman"/>
                <w:color w:val="auto"/>
                <w:sz w:val="24"/>
              </w:rPr>
              <w:t>声环境评价范围为</w:t>
            </w:r>
            <w:r>
              <w:rPr>
                <w:rFonts w:hint="default" w:ascii="Times New Roman" w:hAnsi="Times New Roman" w:cs="Times New Roman"/>
                <w:color w:val="auto"/>
                <w:sz w:val="24"/>
                <w:lang w:val="zh-CN"/>
              </w:rPr>
              <w:t>项目周边</w:t>
            </w:r>
            <w:r>
              <w:rPr>
                <w:rFonts w:hint="default" w:ascii="Times New Roman" w:hAnsi="Times New Roman" w:cs="Times New Roman"/>
                <w:color w:val="auto"/>
                <w:sz w:val="24"/>
                <w:lang w:val="en-US" w:eastAsia="zh-CN"/>
              </w:rPr>
              <w:t>50</w:t>
            </w:r>
            <w:r>
              <w:rPr>
                <w:rFonts w:hint="default" w:ascii="Times New Roman" w:hAnsi="Times New Roman" w:cs="Times New Roman"/>
                <w:color w:val="auto"/>
                <w:sz w:val="24"/>
              </w:rPr>
              <w:t>m内的敏感点。</w:t>
            </w:r>
          </w:p>
          <w:p w14:paraId="28F323FC">
            <w:pPr>
              <w:numPr>
                <w:ilvl w:val="0"/>
                <w:numId w:val="0"/>
              </w:numPr>
              <w:ind w:firstLine="480" w:firstLineChars="200"/>
              <w:rPr>
                <w:rFonts w:ascii="Times New Roman" w:hAnsi="Times New Roman"/>
                <w:color w:val="auto"/>
              </w:rPr>
            </w:pPr>
            <w:r>
              <w:rPr>
                <w:rFonts w:hint="eastAsia" w:ascii="Times New Roman" w:hAnsi="Times New Roman" w:cs="Times New Roman"/>
                <w:color w:val="auto"/>
                <w:sz w:val="24"/>
                <w:lang w:eastAsia="zh-CN"/>
              </w:rPr>
              <w:t>根据现场踏勘，</w:t>
            </w:r>
            <w:r>
              <w:rPr>
                <w:rFonts w:hint="default" w:ascii="Times New Roman" w:hAnsi="Times New Roman" w:cs="Times New Roman"/>
                <w:color w:val="auto"/>
                <w:sz w:val="24"/>
                <w:szCs w:val="24"/>
                <w:lang w:eastAsia="zh-CN"/>
              </w:rPr>
              <w:t>本项目</w:t>
            </w:r>
            <w:r>
              <w:rPr>
                <w:rFonts w:hint="eastAsia" w:ascii="Times New Roman" w:hAnsi="Times New Roman" w:cs="Times New Roman"/>
                <w:color w:val="auto"/>
                <w:sz w:val="24"/>
                <w:szCs w:val="24"/>
                <w:lang w:eastAsia="zh-CN"/>
              </w:rPr>
              <w:t>周边的芒市轩岗乡果蔬营销协会、芒市大牲畜交易市场、芒市香料烟有限责任公司、养牛场、芒市轩岗乡大有红砖厂等均不属于敏感点，距离项目最近的敏感点为项目区东侧</w:t>
            </w:r>
            <w:r>
              <w:rPr>
                <w:rFonts w:hint="eastAsia" w:ascii="Times New Roman" w:hAnsi="Times New Roman" w:cs="Times New Roman"/>
                <w:color w:val="auto"/>
                <w:sz w:val="24"/>
                <w:szCs w:val="24"/>
                <w:lang w:val="en-US" w:eastAsia="zh-CN"/>
              </w:rPr>
              <w:t>405m处的芒广村，</w:t>
            </w:r>
            <w:r>
              <w:rPr>
                <w:rFonts w:hint="default" w:ascii="Times New Roman" w:hAnsi="Times New Roman" w:cs="Times New Roman"/>
                <w:color w:val="auto"/>
                <w:sz w:val="24"/>
                <w:szCs w:val="24"/>
                <w:lang w:eastAsia="zh-CN"/>
              </w:rPr>
              <w:t>无</w:t>
            </w:r>
            <w:r>
              <w:rPr>
                <w:rFonts w:hint="default" w:ascii="Times New Roman" w:hAnsi="Times New Roman" w:cs="Times New Roman"/>
                <w:color w:val="auto"/>
                <w:sz w:val="24"/>
              </w:rPr>
              <w:t>声环境</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地下水环境</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生态环境保护目标。</w:t>
            </w:r>
            <w:r>
              <w:rPr>
                <w:rFonts w:hint="eastAsia" w:ascii="Times New Roman" w:hAnsi="Times New Roman" w:eastAsia="宋体" w:cs="宋体"/>
                <w:snapToGrid/>
                <w:color w:val="auto"/>
                <w:kern w:val="2"/>
                <w:sz w:val="24"/>
                <w:szCs w:val="24"/>
                <w:lang w:val="en-US" w:eastAsia="zh-CN" w:bidi="ar-SA"/>
              </w:rPr>
              <w:t>项目环境保护</w:t>
            </w:r>
            <w:r>
              <w:rPr>
                <w:rFonts w:hint="default" w:ascii="Times New Roman" w:hAnsi="Times New Roman" w:eastAsia="宋体" w:cs="Times New Roman"/>
                <w:snapToGrid/>
                <w:color w:val="auto"/>
                <w:kern w:val="2"/>
                <w:sz w:val="24"/>
                <w:szCs w:val="24"/>
                <w:lang w:val="en-US" w:eastAsia="zh-CN" w:bidi="ar-SA"/>
              </w:rPr>
              <w:t>目标详见表3-</w:t>
            </w:r>
            <w:r>
              <w:rPr>
                <w:rFonts w:hint="eastAsia" w:ascii="Times New Roman" w:hAnsi="Times New Roman" w:eastAsia="宋体" w:cs="Times New Roman"/>
                <w:snapToGrid/>
                <w:color w:val="auto"/>
                <w:kern w:val="2"/>
                <w:sz w:val="24"/>
                <w:szCs w:val="24"/>
                <w:lang w:val="en-US" w:eastAsia="zh-CN" w:bidi="ar-SA"/>
              </w:rPr>
              <w:t>3</w:t>
            </w:r>
            <w:r>
              <w:rPr>
                <w:rFonts w:hint="eastAsia" w:ascii="Times New Roman" w:hAnsi="Times New Roman"/>
                <w:color w:val="auto"/>
              </w:rPr>
              <w:t>。</w:t>
            </w:r>
          </w:p>
          <w:p w14:paraId="12820B1C">
            <w:pPr>
              <w:adjustRightInd w:val="0"/>
              <w:snapToGrid w:val="0"/>
              <w:jc w:val="center"/>
              <w:rPr>
                <w:rFonts w:ascii="Times New Roman" w:hAnsi="Times New Roman"/>
                <w:b/>
                <w:bCs/>
                <w:color w:val="auto"/>
              </w:rPr>
            </w:pPr>
            <w:r>
              <w:rPr>
                <w:rFonts w:hint="eastAsia" w:ascii="Times New Roman" w:hAnsi="Times New Roman"/>
                <w:b/>
                <w:bCs/>
                <w:color w:val="auto"/>
              </w:rPr>
              <w:t>表3-</w:t>
            </w:r>
            <w:r>
              <w:rPr>
                <w:rFonts w:hint="eastAsia" w:ascii="Times New Roman" w:hAnsi="Times New Roman"/>
                <w:b/>
                <w:bCs/>
                <w:color w:val="auto"/>
                <w:lang w:val="en-US" w:eastAsia="zh-CN"/>
              </w:rPr>
              <w:t>3</w:t>
            </w:r>
            <w:r>
              <w:rPr>
                <w:rFonts w:hint="eastAsia" w:ascii="Times New Roman" w:hAnsi="Times New Roman"/>
                <w:b/>
                <w:bCs/>
                <w:color w:val="auto"/>
              </w:rPr>
              <w:t xml:space="preserve"> 项目环境保护目标一览表</w:t>
            </w:r>
          </w:p>
          <w:tbl>
            <w:tblPr>
              <w:tblStyle w:val="20"/>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67"/>
              <w:gridCol w:w="1311"/>
              <w:gridCol w:w="1925"/>
              <w:gridCol w:w="952"/>
              <w:gridCol w:w="2144"/>
            </w:tblGrid>
            <w:tr w14:paraId="562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7" w:type="dxa"/>
                  <w:vAlign w:val="center"/>
                </w:tcPr>
                <w:p w14:paraId="1B67F453">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67" w:type="dxa"/>
                  <w:vAlign w:val="center"/>
                </w:tcPr>
                <w:p w14:paraId="6863A845">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保护目标</w:t>
                  </w:r>
                </w:p>
              </w:tc>
              <w:tc>
                <w:tcPr>
                  <w:tcW w:w="1311" w:type="dxa"/>
                  <w:vAlign w:val="center"/>
                </w:tcPr>
                <w:p w14:paraId="7569A1B2">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位置距离</w:t>
                  </w:r>
                </w:p>
              </w:tc>
              <w:tc>
                <w:tcPr>
                  <w:tcW w:w="1925" w:type="dxa"/>
                  <w:vAlign w:val="center"/>
                </w:tcPr>
                <w:p w14:paraId="3BCC04BD">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坐标</w:t>
                  </w:r>
                </w:p>
              </w:tc>
              <w:tc>
                <w:tcPr>
                  <w:tcW w:w="952" w:type="dxa"/>
                  <w:vAlign w:val="center"/>
                </w:tcPr>
                <w:p w14:paraId="759A09C8">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保护人数</w:t>
                  </w:r>
                </w:p>
              </w:tc>
              <w:tc>
                <w:tcPr>
                  <w:tcW w:w="2144" w:type="dxa"/>
                  <w:vAlign w:val="center"/>
                </w:tcPr>
                <w:p w14:paraId="7F614F92">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保护要求</w:t>
                  </w:r>
                </w:p>
              </w:tc>
            </w:tr>
            <w:tr w14:paraId="65DA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97" w:type="dxa"/>
                  <w:vAlign w:val="center"/>
                </w:tcPr>
                <w:p w14:paraId="602675B1">
                  <w:pPr>
                    <w:spacing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1167" w:type="dxa"/>
                  <w:vAlign w:val="center"/>
                </w:tcPr>
                <w:p w14:paraId="50AE85D7">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轩岗河</w:t>
                  </w:r>
                </w:p>
              </w:tc>
              <w:tc>
                <w:tcPr>
                  <w:tcW w:w="1311" w:type="dxa"/>
                  <w:vAlign w:val="center"/>
                </w:tcPr>
                <w:p w14:paraId="6A4014B4">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东</w:t>
                  </w:r>
                  <w:r>
                    <w:rPr>
                      <w:rFonts w:hint="eastAsia" w:ascii="Times New Roman" w:hAnsi="Times New Roman"/>
                      <w:color w:val="auto"/>
                      <w:sz w:val="21"/>
                      <w:szCs w:val="21"/>
                    </w:rPr>
                    <w:t>侧</w:t>
                  </w:r>
                  <w:r>
                    <w:rPr>
                      <w:rFonts w:hint="eastAsia" w:ascii="Times New Roman" w:hAnsi="Times New Roman"/>
                      <w:color w:val="auto"/>
                      <w:sz w:val="21"/>
                      <w:szCs w:val="21"/>
                      <w:lang w:val="en-US" w:eastAsia="zh-CN"/>
                    </w:rPr>
                    <w:t>1936</w:t>
                  </w:r>
                  <w:r>
                    <w:rPr>
                      <w:rFonts w:hint="eastAsia" w:ascii="Times New Roman" w:hAnsi="Times New Roman"/>
                      <w:color w:val="auto"/>
                      <w:sz w:val="21"/>
                      <w:szCs w:val="21"/>
                    </w:rPr>
                    <w:t>m</w:t>
                  </w:r>
                </w:p>
              </w:tc>
              <w:tc>
                <w:tcPr>
                  <w:tcW w:w="1925" w:type="dxa"/>
                  <w:vAlign w:val="center"/>
                </w:tcPr>
                <w:p w14:paraId="64067AA7">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E：</w:t>
                  </w:r>
                  <w:r>
                    <w:rPr>
                      <w:rFonts w:ascii="Times New Roman" w:hAnsi="Times New Roman"/>
                      <w:color w:val="auto"/>
                      <w:sz w:val="21"/>
                      <w:szCs w:val="21"/>
                    </w:rPr>
                    <w:t>98°</w:t>
                  </w:r>
                  <w:r>
                    <w:rPr>
                      <w:rFonts w:hint="eastAsia" w:ascii="Times New Roman" w:hAnsi="Times New Roman"/>
                      <w:color w:val="auto"/>
                      <w:sz w:val="21"/>
                      <w:szCs w:val="21"/>
                      <w:lang w:val="en-US" w:eastAsia="zh-CN"/>
                    </w:rPr>
                    <w:t>26</w:t>
                  </w:r>
                  <w:r>
                    <w:rPr>
                      <w:rFonts w:ascii="Times New Roman" w:hAnsi="Times New Roman"/>
                      <w:color w:val="auto"/>
                      <w:sz w:val="21"/>
                      <w:szCs w:val="21"/>
                    </w:rPr>
                    <w:t>′</w:t>
                  </w:r>
                  <w:r>
                    <w:rPr>
                      <w:rFonts w:hint="eastAsia" w:ascii="Times New Roman" w:hAnsi="Times New Roman"/>
                      <w:color w:val="auto"/>
                      <w:sz w:val="21"/>
                      <w:szCs w:val="21"/>
                      <w:lang w:val="en-US" w:eastAsia="zh-CN"/>
                    </w:rPr>
                    <w:t>35.79</w:t>
                  </w:r>
                  <w:r>
                    <w:rPr>
                      <w:rFonts w:ascii="Times New Roman" w:hAnsi="Times New Roman"/>
                      <w:color w:val="auto"/>
                      <w:sz w:val="21"/>
                      <w:szCs w:val="21"/>
                    </w:rPr>
                    <w:t>″</w:t>
                  </w:r>
                </w:p>
                <w:p w14:paraId="118486CA">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N：</w:t>
                  </w:r>
                  <w:r>
                    <w:rPr>
                      <w:rFonts w:ascii="Times New Roman" w:hAnsi="Times New Roman"/>
                      <w:color w:val="auto"/>
                      <w:sz w:val="21"/>
                      <w:szCs w:val="21"/>
                    </w:rPr>
                    <w:t>24°2</w:t>
                  </w:r>
                  <w:r>
                    <w:rPr>
                      <w:rFonts w:hint="eastAsia" w:ascii="Times New Roman" w:hAnsi="Times New Roman"/>
                      <w:color w:val="auto"/>
                      <w:sz w:val="21"/>
                      <w:szCs w:val="21"/>
                      <w:lang w:val="en-US" w:eastAsia="zh-CN"/>
                    </w:rPr>
                    <w:t>6</w:t>
                  </w:r>
                  <w:r>
                    <w:rPr>
                      <w:rFonts w:ascii="Times New Roman" w:hAnsi="Times New Roman"/>
                      <w:color w:val="auto"/>
                      <w:sz w:val="21"/>
                      <w:szCs w:val="21"/>
                    </w:rPr>
                    <w:t>′</w:t>
                  </w:r>
                  <w:r>
                    <w:rPr>
                      <w:rFonts w:hint="eastAsia" w:ascii="Times New Roman" w:hAnsi="Times New Roman"/>
                      <w:color w:val="auto"/>
                      <w:sz w:val="21"/>
                      <w:szCs w:val="21"/>
                      <w:lang w:val="en-US" w:eastAsia="zh-CN"/>
                    </w:rPr>
                    <w:t>28.57</w:t>
                  </w:r>
                  <w:r>
                    <w:rPr>
                      <w:rFonts w:ascii="Times New Roman" w:hAnsi="Times New Roman"/>
                      <w:color w:val="auto"/>
                      <w:sz w:val="21"/>
                      <w:szCs w:val="21"/>
                    </w:rPr>
                    <w:t>″</w:t>
                  </w:r>
                </w:p>
              </w:tc>
              <w:tc>
                <w:tcPr>
                  <w:tcW w:w="952" w:type="dxa"/>
                  <w:vAlign w:val="center"/>
                </w:tcPr>
                <w:p w14:paraId="0BCDA1B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c>
                <w:tcPr>
                  <w:tcW w:w="2144" w:type="dxa"/>
                  <w:vAlign w:val="center"/>
                </w:tcPr>
                <w:p w14:paraId="2E9F7987">
                  <w:pPr>
                    <w:spacing w:line="240" w:lineRule="auto"/>
                    <w:jc w:val="center"/>
                    <w:rPr>
                      <w:rFonts w:ascii="Times New Roman" w:hAnsi="Times New Roman"/>
                      <w:color w:val="auto"/>
                      <w:sz w:val="21"/>
                      <w:szCs w:val="21"/>
                    </w:rPr>
                  </w:pPr>
                  <w:r>
                    <w:rPr>
                      <w:rFonts w:ascii="Times New Roman" w:hAnsi="Times New Roman"/>
                      <w:color w:val="auto"/>
                      <w:sz w:val="21"/>
                      <w:szCs w:val="21"/>
                    </w:rPr>
                    <w:t>《地表水环境质量标准》（GB-3838-2002）Ⅲ类标准</w:t>
                  </w:r>
                </w:p>
              </w:tc>
            </w:tr>
            <w:tr w14:paraId="6A0A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97" w:type="dxa"/>
                  <w:vAlign w:val="center"/>
                </w:tcPr>
                <w:p w14:paraId="79BEE342">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1167" w:type="dxa"/>
                  <w:vAlign w:val="center"/>
                </w:tcPr>
                <w:p w14:paraId="25A5EA16">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芒广村</w:t>
                  </w:r>
                </w:p>
              </w:tc>
              <w:tc>
                <w:tcPr>
                  <w:tcW w:w="1311" w:type="dxa"/>
                  <w:vAlign w:val="center"/>
                </w:tcPr>
                <w:p w14:paraId="28E309D1">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东</w:t>
                  </w:r>
                  <w:r>
                    <w:rPr>
                      <w:rFonts w:hint="eastAsia" w:ascii="Times New Roman" w:hAnsi="Times New Roman"/>
                      <w:color w:val="auto"/>
                      <w:sz w:val="21"/>
                      <w:szCs w:val="21"/>
                    </w:rPr>
                    <w:t>侧</w:t>
                  </w:r>
                  <w:r>
                    <w:rPr>
                      <w:rFonts w:hint="eastAsia" w:ascii="Times New Roman" w:hAnsi="Times New Roman"/>
                      <w:color w:val="auto"/>
                      <w:sz w:val="21"/>
                      <w:szCs w:val="21"/>
                      <w:lang w:val="en-US" w:eastAsia="zh-CN"/>
                    </w:rPr>
                    <w:t>405</w:t>
                  </w:r>
                  <w:r>
                    <w:rPr>
                      <w:rFonts w:ascii="Times New Roman" w:hAnsi="Times New Roman"/>
                      <w:color w:val="auto"/>
                      <w:sz w:val="21"/>
                      <w:szCs w:val="21"/>
                    </w:rPr>
                    <w:t>m</w:t>
                  </w:r>
                </w:p>
              </w:tc>
              <w:tc>
                <w:tcPr>
                  <w:tcW w:w="1925" w:type="dxa"/>
                  <w:vAlign w:val="center"/>
                </w:tcPr>
                <w:p w14:paraId="1A29660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E：</w:t>
                  </w:r>
                  <w:r>
                    <w:rPr>
                      <w:rFonts w:ascii="Times New Roman" w:hAnsi="Times New Roman"/>
                      <w:color w:val="auto"/>
                      <w:sz w:val="21"/>
                      <w:szCs w:val="21"/>
                    </w:rPr>
                    <w:t>98°</w:t>
                  </w:r>
                  <w:r>
                    <w:rPr>
                      <w:rFonts w:hint="eastAsia" w:ascii="Times New Roman" w:hAnsi="Times New Roman"/>
                      <w:color w:val="auto"/>
                      <w:sz w:val="21"/>
                      <w:szCs w:val="21"/>
                      <w:lang w:val="en-US" w:eastAsia="zh-CN"/>
                    </w:rPr>
                    <w:t>25</w:t>
                  </w:r>
                  <w:r>
                    <w:rPr>
                      <w:rFonts w:ascii="Times New Roman" w:hAnsi="Times New Roman"/>
                      <w:color w:val="auto"/>
                      <w:sz w:val="21"/>
                      <w:szCs w:val="21"/>
                    </w:rPr>
                    <w:t>′</w:t>
                  </w:r>
                  <w:r>
                    <w:rPr>
                      <w:rFonts w:hint="eastAsia" w:ascii="Times New Roman" w:hAnsi="Times New Roman"/>
                      <w:color w:val="auto"/>
                      <w:sz w:val="21"/>
                      <w:szCs w:val="21"/>
                      <w:lang w:val="en-US" w:eastAsia="zh-CN"/>
                    </w:rPr>
                    <w:t>45.07</w:t>
                  </w:r>
                  <w:r>
                    <w:rPr>
                      <w:rFonts w:ascii="Times New Roman" w:hAnsi="Times New Roman"/>
                      <w:color w:val="auto"/>
                      <w:sz w:val="21"/>
                      <w:szCs w:val="21"/>
                    </w:rPr>
                    <w:t>″</w:t>
                  </w:r>
                </w:p>
                <w:p w14:paraId="1E33C84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N：</w:t>
                  </w:r>
                  <w:r>
                    <w:rPr>
                      <w:rFonts w:ascii="Times New Roman" w:hAnsi="Times New Roman"/>
                      <w:color w:val="auto"/>
                      <w:sz w:val="21"/>
                      <w:szCs w:val="21"/>
                    </w:rPr>
                    <w:t>24°2</w:t>
                  </w:r>
                  <w:r>
                    <w:rPr>
                      <w:rFonts w:hint="eastAsia" w:ascii="Times New Roman" w:hAnsi="Times New Roman"/>
                      <w:color w:val="auto"/>
                      <w:sz w:val="21"/>
                      <w:szCs w:val="21"/>
                      <w:lang w:val="en-US" w:eastAsia="zh-CN"/>
                    </w:rPr>
                    <w:t>6</w:t>
                  </w:r>
                  <w:r>
                    <w:rPr>
                      <w:rFonts w:ascii="Times New Roman" w:hAnsi="Times New Roman"/>
                      <w:color w:val="auto"/>
                      <w:sz w:val="21"/>
                      <w:szCs w:val="21"/>
                    </w:rPr>
                    <w:t>′</w:t>
                  </w:r>
                  <w:r>
                    <w:rPr>
                      <w:rFonts w:hint="eastAsia" w:ascii="Times New Roman" w:hAnsi="Times New Roman"/>
                      <w:color w:val="auto"/>
                      <w:sz w:val="21"/>
                      <w:szCs w:val="21"/>
                      <w:lang w:val="en-US" w:eastAsia="zh-CN"/>
                    </w:rPr>
                    <w:t>47.53</w:t>
                  </w:r>
                  <w:r>
                    <w:rPr>
                      <w:rFonts w:ascii="Times New Roman" w:hAnsi="Times New Roman"/>
                      <w:color w:val="auto"/>
                      <w:sz w:val="21"/>
                      <w:szCs w:val="21"/>
                    </w:rPr>
                    <w:t>″</w:t>
                  </w:r>
                </w:p>
              </w:tc>
              <w:tc>
                <w:tcPr>
                  <w:tcW w:w="952" w:type="dxa"/>
                  <w:vAlign w:val="center"/>
                </w:tcPr>
                <w:p w14:paraId="0BC3FF35">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579</w:t>
                  </w:r>
                </w:p>
              </w:tc>
              <w:tc>
                <w:tcPr>
                  <w:tcW w:w="2144" w:type="dxa"/>
                  <w:vAlign w:val="center"/>
                </w:tcPr>
                <w:p w14:paraId="6006A27B">
                  <w:pPr>
                    <w:spacing w:line="240" w:lineRule="auto"/>
                    <w:jc w:val="center"/>
                    <w:rPr>
                      <w:rFonts w:ascii="Times New Roman" w:hAnsi="Times New Roman"/>
                      <w:color w:val="auto"/>
                      <w:sz w:val="21"/>
                      <w:szCs w:val="21"/>
                    </w:rPr>
                  </w:pPr>
                  <w:r>
                    <w:rPr>
                      <w:rFonts w:ascii="Times New Roman" w:hAnsi="Times New Roman"/>
                      <w:color w:val="auto"/>
                      <w:sz w:val="21"/>
                      <w:szCs w:val="21"/>
                    </w:rPr>
                    <w:t>大气执行《环境空气质量标准》（GB3095-2012）二级标准</w:t>
                  </w:r>
                </w:p>
              </w:tc>
            </w:tr>
          </w:tbl>
          <w:p w14:paraId="7A626BB5">
            <w:pPr>
              <w:rPr>
                <w:rFonts w:ascii="Times New Roman" w:hAnsi="Times New Roman"/>
                <w:color w:val="auto"/>
              </w:rPr>
            </w:pPr>
          </w:p>
        </w:tc>
      </w:tr>
      <w:tr w14:paraId="3CE7B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3" w:hRule="atLeast"/>
          <w:jc w:val="center"/>
        </w:trPr>
        <w:tc>
          <w:tcPr>
            <w:tcW w:w="800" w:type="dxa"/>
            <w:tcMar>
              <w:left w:w="28" w:type="dxa"/>
              <w:right w:w="28" w:type="dxa"/>
            </w:tcMar>
            <w:vAlign w:val="center"/>
          </w:tcPr>
          <w:p w14:paraId="6744D1D8">
            <w:pPr>
              <w:adjustRightInd w:val="0"/>
              <w:snapToGrid w:val="0"/>
              <w:jc w:val="center"/>
              <w:rPr>
                <w:rFonts w:ascii="Times New Roman" w:hAnsi="Times New Roman"/>
                <w:color w:val="auto"/>
                <w:kern w:val="0"/>
              </w:rPr>
            </w:pPr>
            <w:r>
              <w:rPr>
                <w:rFonts w:hint="eastAsia" w:ascii="Times New Roman" w:hAnsi="Times New Roman"/>
                <w:color w:val="auto"/>
                <w:kern w:val="0"/>
              </w:rPr>
              <w:t>污染</w:t>
            </w:r>
          </w:p>
          <w:p w14:paraId="22AFB22B">
            <w:pPr>
              <w:adjustRightInd w:val="0"/>
              <w:snapToGrid w:val="0"/>
              <w:jc w:val="center"/>
              <w:rPr>
                <w:rFonts w:ascii="Times New Roman" w:hAnsi="Times New Roman"/>
                <w:color w:val="auto"/>
                <w:kern w:val="0"/>
              </w:rPr>
            </w:pPr>
            <w:r>
              <w:rPr>
                <w:rFonts w:hint="eastAsia" w:ascii="Times New Roman" w:hAnsi="Times New Roman"/>
                <w:color w:val="auto"/>
                <w:kern w:val="0"/>
              </w:rPr>
              <w:t>物排</w:t>
            </w:r>
          </w:p>
          <w:p w14:paraId="139168F1">
            <w:pPr>
              <w:adjustRightInd w:val="0"/>
              <w:snapToGrid w:val="0"/>
              <w:jc w:val="center"/>
              <w:rPr>
                <w:rFonts w:ascii="Times New Roman" w:hAnsi="Times New Roman"/>
                <w:color w:val="auto"/>
                <w:kern w:val="0"/>
              </w:rPr>
            </w:pPr>
            <w:r>
              <w:rPr>
                <w:rFonts w:hint="eastAsia" w:ascii="Times New Roman" w:hAnsi="Times New Roman"/>
                <w:color w:val="auto"/>
                <w:kern w:val="0"/>
              </w:rPr>
              <w:t>放控</w:t>
            </w:r>
          </w:p>
          <w:p w14:paraId="071325EE">
            <w:pPr>
              <w:adjustRightInd w:val="0"/>
              <w:snapToGrid w:val="0"/>
              <w:jc w:val="center"/>
              <w:rPr>
                <w:rFonts w:ascii="Times New Roman" w:hAnsi="Times New Roman"/>
                <w:color w:val="auto"/>
                <w:kern w:val="0"/>
              </w:rPr>
            </w:pPr>
            <w:r>
              <w:rPr>
                <w:rFonts w:hint="eastAsia" w:ascii="Times New Roman" w:hAnsi="Times New Roman"/>
                <w:color w:val="auto"/>
                <w:kern w:val="0"/>
              </w:rPr>
              <w:t>制标</w:t>
            </w:r>
          </w:p>
          <w:p w14:paraId="25486AD0">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准</w:t>
            </w:r>
          </w:p>
        </w:tc>
        <w:tc>
          <w:tcPr>
            <w:tcW w:w="8190" w:type="dxa"/>
            <w:vAlign w:val="center"/>
          </w:tcPr>
          <w:p w14:paraId="41FC3CEE">
            <w:pPr>
              <w:numPr>
                <w:ilvl w:val="0"/>
                <w:numId w:val="8"/>
              </w:numPr>
              <w:ind w:firstLine="482" w:firstLineChars="200"/>
              <w:rPr>
                <w:rFonts w:ascii="Times New Roman" w:hAnsi="Times New Roman"/>
                <w:b/>
                <w:bCs/>
                <w:color w:val="auto"/>
              </w:rPr>
            </w:pPr>
            <w:r>
              <w:rPr>
                <w:rFonts w:hint="eastAsia" w:ascii="Times New Roman" w:hAnsi="Times New Roman"/>
                <w:b/>
                <w:bCs/>
                <w:color w:val="auto"/>
              </w:rPr>
              <w:t>大气污染物排放标准</w:t>
            </w:r>
          </w:p>
          <w:p w14:paraId="4D8669BC">
            <w:pPr>
              <w:pStyle w:val="30"/>
              <w:numPr>
                <w:ilvl w:val="0"/>
                <w:numId w:val="9"/>
              </w:numPr>
              <w:ind w:firstLine="480"/>
              <w:rPr>
                <w:rFonts w:ascii="Times New Roman" w:hAnsi="Times New Roman" w:cs="Times New Roman"/>
                <w:color w:val="auto"/>
                <w:szCs w:val="24"/>
              </w:rPr>
            </w:pPr>
            <w:r>
              <w:rPr>
                <w:rFonts w:hint="eastAsia" w:ascii="Times New Roman" w:hAnsi="Times New Roman" w:cs="Times New Roman"/>
                <w:color w:val="auto"/>
                <w:szCs w:val="24"/>
              </w:rPr>
              <w:t>施工期</w:t>
            </w:r>
          </w:p>
          <w:p w14:paraId="590C0DDA">
            <w:pPr>
              <w:pStyle w:val="30"/>
              <w:ind w:firstLine="480"/>
              <w:rPr>
                <w:rFonts w:ascii="Times New Roman" w:hAnsi="Times New Roman" w:cs="Times New Roman"/>
                <w:color w:val="auto"/>
                <w:szCs w:val="24"/>
              </w:rPr>
            </w:pPr>
            <w:r>
              <w:rPr>
                <w:rFonts w:hint="eastAsia" w:ascii="Times New Roman" w:hAnsi="Times New Roman" w:cs="Times New Roman"/>
                <w:color w:val="auto"/>
                <w:szCs w:val="24"/>
              </w:rPr>
              <w:t>项目施工期产生的无组织废气排放执行</w:t>
            </w:r>
            <w:r>
              <w:rPr>
                <w:rFonts w:ascii="Times New Roman" w:hAnsi="Times New Roman" w:cs="Times New Roman"/>
                <w:color w:val="auto"/>
                <w:szCs w:val="24"/>
              </w:rPr>
              <w:t>《大气污染物综合排放标准》</w:t>
            </w:r>
            <w:r>
              <w:rPr>
                <w:rFonts w:hint="eastAsia" w:ascii="Times New Roman" w:hAnsi="Times New Roman" w:cs="Times New Roman"/>
                <w:color w:val="auto"/>
                <w:szCs w:val="24"/>
              </w:rPr>
              <w:t>（</w:t>
            </w:r>
            <w:r>
              <w:rPr>
                <w:rFonts w:ascii="Times New Roman" w:hAnsi="Times New Roman" w:cs="Times New Roman"/>
                <w:color w:val="auto"/>
                <w:szCs w:val="24"/>
              </w:rPr>
              <w:t>GB16297－1996</w:t>
            </w:r>
            <w:r>
              <w:rPr>
                <w:rFonts w:hint="eastAsia" w:ascii="Times New Roman" w:hAnsi="Times New Roman" w:cs="Times New Roman"/>
                <w:color w:val="auto"/>
                <w:szCs w:val="24"/>
              </w:rPr>
              <w:t>）</w:t>
            </w:r>
            <w:r>
              <w:rPr>
                <w:rFonts w:ascii="Times New Roman" w:hAnsi="Times New Roman" w:cs="Times New Roman"/>
                <w:color w:val="auto"/>
                <w:szCs w:val="24"/>
              </w:rPr>
              <w:t>表2中无组织排放浓度限值</w:t>
            </w:r>
            <w:r>
              <w:rPr>
                <w:rFonts w:hint="eastAsia" w:ascii="Times New Roman" w:hAnsi="Times New Roman" w:cs="Times New Roman"/>
                <w:color w:val="auto"/>
                <w:szCs w:val="24"/>
              </w:rPr>
              <w:t>，标准限值见下表。</w:t>
            </w:r>
          </w:p>
          <w:p w14:paraId="1CADE1CE">
            <w:pPr>
              <w:pStyle w:val="30"/>
              <w:ind w:firstLine="482"/>
              <w:jc w:val="center"/>
              <w:rPr>
                <w:rFonts w:ascii="Times New Roman" w:hAnsi="Times New Roman" w:cs="Times New Roman"/>
                <w:b/>
                <w:bCs/>
                <w:color w:val="auto"/>
                <w:szCs w:val="24"/>
                <w:vertAlign w:val="superscript"/>
              </w:rPr>
            </w:pPr>
            <w:r>
              <w:rPr>
                <w:rFonts w:hint="eastAsia" w:ascii="Times New Roman" w:hAnsi="Times New Roman" w:cs="Times New Roman"/>
                <w:b/>
                <w:bCs/>
                <w:color w:val="auto"/>
                <w:szCs w:val="24"/>
              </w:rPr>
              <w:t>表3-2 大气污染物综合排放标准 单位：</w:t>
            </w:r>
            <w:r>
              <w:rPr>
                <w:rFonts w:ascii="Times New Roman" w:hAnsi="Times New Roman" w:cs="Times New Roman"/>
                <w:b/>
                <w:bCs/>
                <w:color w:val="auto"/>
                <w:szCs w:val="24"/>
              </w:rPr>
              <w:t>mg/m</w:t>
            </w:r>
            <w:r>
              <w:rPr>
                <w:rFonts w:hint="eastAsia" w:ascii="Times New Roman" w:hAnsi="Times New Roman" w:cs="Times New Roman"/>
                <w:b/>
                <w:bCs/>
                <w:color w:val="auto"/>
                <w:szCs w:val="24"/>
                <w:vertAlign w:val="superscript"/>
              </w:rPr>
              <w:t>3</w:t>
            </w:r>
          </w:p>
          <w:tbl>
            <w:tblPr>
              <w:tblStyle w:val="19"/>
              <w:tblW w:w="80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85"/>
              <w:gridCol w:w="2187"/>
            </w:tblGrid>
            <w:tr w14:paraId="3A753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3647" w:type="dxa"/>
                  <w:vMerge w:val="restart"/>
                  <w:tcBorders>
                    <w:right w:val="single" w:color="auto" w:sz="4" w:space="0"/>
                  </w:tcBorders>
                  <w:vAlign w:val="center"/>
                </w:tcPr>
                <w:p w14:paraId="2C250279">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污染物</w:t>
                  </w:r>
                </w:p>
              </w:tc>
              <w:tc>
                <w:tcPr>
                  <w:tcW w:w="4372" w:type="dxa"/>
                  <w:gridSpan w:val="2"/>
                  <w:tcBorders>
                    <w:left w:val="single" w:color="auto" w:sz="4" w:space="0"/>
                  </w:tcBorders>
                  <w:vAlign w:val="center"/>
                </w:tcPr>
                <w:p w14:paraId="12786EB5">
                  <w:pPr>
                    <w:pStyle w:val="7"/>
                    <w:spacing w:line="240" w:lineRule="auto"/>
                    <w:ind w:left="278" w:hanging="278" w:hangingChars="132"/>
                    <w:rPr>
                      <w:rFonts w:ascii="Times New Roman" w:hAnsi="Times New Roman"/>
                      <w:b/>
                      <w:bCs/>
                      <w:color w:val="auto"/>
                      <w:kern w:val="2"/>
                      <w:sz w:val="21"/>
                      <w:szCs w:val="21"/>
                    </w:rPr>
                  </w:pPr>
                  <w:r>
                    <w:rPr>
                      <w:rFonts w:ascii="Times New Roman" w:hAnsi="Times New Roman"/>
                      <w:b/>
                      <w:bCs/>
                      <w:color w:val="auto"/>
                      <w:kern w:val="2"/>
                      <w:sz w:val="21"/>
                      <w:szCs w:val="21"/>
                    </w:rPr>
                    <w:t>无组织排放监控浓度限值</w:t>
                  </w:r>
                </w:p>
              </w:tc>
            </w:tr>
            <w:tr w14:paraId="30CB9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jc w:val="center"/>
              </w:trPr>
              <w:tc>
                <w:tcPr>
                  <w:tcW w:w="3647" w:type="dxa"/>
                  <w:vMerge w:val="continue"/>
                  <w:tcBorders>
                    <w:right w:val="single" w:color="auto" w:sz="4" w:space="0"/>
                  </w:tcBorders>
                  <w:vAlign w:val="center"/>
                </w:tcPr>
                <w:p w14:paraId="24457B55">
                  <w:pPr>
                    <w:pStyle w:val="7"/>
                    <w:spacing w:line="240" w:lineRule="auto"/>
                    <w:ind w:left="264" w:hanging="264" w:hangingChars="132"/>
                    <w:rPr>
                      <w:rFonts w:ascii="Times New Roman" w:hAnsi="Times New Roman"/>
                      <w:color w:val="auto"/>
                    </w:rPr>
                  </w:pPr>
                </w:p>
              </w:tc>
              <w:tc>
                <w:tcPr>
                  <w:tcW w:w="2185" w:type="dxa"/>
                  <w:tcBorders>
                    <w:left w:val="single" w:color="auto" w:sz="4" w:space="0"/>
                  </w:tcBorders>
                  <w:vAlign w:val="center"/>
                </w:tcPr>
                <w:p w14:paraId="433C43A9">
                  <w:pPr>
                    <w:pStyle w:val="17"/>
                    <w:adjustRightInd w:val="0"/>
                    <w:snapToGrid w:val="0"/>
                    <w:spacing w:line="240" w:lineRule="auto"/>
                    <w:ind w:left="420" w:hanging="420"/>
                    <w:jc w:val="center"/>
                    <w:rPr>
                      <w:rFonts w:ascii="Times New Roman" w:hAnsi="Times New Roman"/>
                      <w:color w:val="auto"/>
                      <w:sz w:val="21"/>
                      <w:szCs w:val="21"/>
                    </w:rPr>
                  </w:pPr>
                  <w:r>
                    <w:rPr>
                      <w:rFonts w:ascii="Times New Roman" w:hAnsi="Times New Roman"/>
                      <w:color w:val="auto"/>
                      <w:sz w:val="21"/>
                      <w:szCs w:val="21"/>
                    </w:rPr>
                    <w:t>浓度限值</w:t>
                  </w:r>
                </w:p>
              </w:tc>
              <w:tc>
                <w:tcPr>
                  <w:tcW w:w="2187" w:type="dxa"/>
                  <w:tcBorders>
                    <w:left w:val="single" w:color="auto" w:sz="4" w:space="0"/>
                  </w:tcBorders>
                  <w:vAlign w:val="center"/>
                </w:tcPr>
                <w:p w14:paraId="21D2AD61">
                  <w:pPr>
                    <w:pStyle w:val="17"/>
                    <w:adjustRightInd w:val="0"/>
                    <w:snapToGrid w:val="0"/>
                    <w:spacing w:line="240" w:lineRule="auto"/>
                    <w:ind w:left="420" w:hanging="420"/>
                    <w:jc w:val="center"/>
                    <w:rPr>
                      <w:rFonts w:ascii="Times New Roman" w:hAnsi="Times New Roman"/>
                      <w:color w:val="auto"/>
                      <w:sz w:val="21"/>
                      <w:szCs w:val="21"/>
                    </w:rPr>
                  </w:pPr>
                  <w:r>
                    <w:rPr>
                      <w:rFonts w:ascii="Times New Roman" w:hAnsi="Times New Roman"/>
                      <w:color w:val="auto"/>
                      <w:sz w:val="21"/>
                      <w:szCs w:val="21"/>
                    </w:rPr>
                    <w:t>监控点</w:t>
                  </w:r>
                </w:p>
              </w:tc>
            </w:tr>
            <w:tr w14:paraId="05DD3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35" w:hRule="atLeast"/>
                <w:jc w:val="center"/>
              </w:trPr>
              <w:tc>
                <w:tcPr>
                  <w:tcW w:w="3647" w:type="dxa"/>
                  <w:tcBorders>
                    <w:right w:val="single" w:color="auto" w:sz="4" w:space="0"/>
                  </w:tcBorders>
                  <w:vAlign w:val="center"/>
                </w:tcPr>
                <w:p w14:paraId="025B25EA">
                  <w:pPr>
                    <w:spacing w:line="240" w:lineRule="auto"/>
                    <w:jc w:val="center"/>
                    <w:rPr>
                      <w:rFonts w:ascii="Times New Roman" w:hAnsi="Times New Roman"/>
                      <w:color w:val="auto"/>
                      <w:sz w:val="21"/>
                      <w:szCs w:val="21"/>
                    </w:rPr>
                  </w:pPr>
                  <w:r>
                    <w:rPr>
                      <w:rFonts w:ascii="Times New Roman" w:hAnsi="Times New Roman"/>
                      <w:color w:val="auto"/>
                      <w:sz w:val="21"/>
                      <w:szCs w:val="21"/>
                    </w:rPr>
                    <w:t>颗粒物</w:t>
                  </w:r>
                </w:p>
              </w:tc>
              <w:tc>
                <w:tcPr>
                  <w:tcW w:w="2185" w:type="dxa"/>
                  <w:tcBorders>
                    <w:left w:val="single" w:color="auto" w:sz="4" w:space="0"/>
                  </w:tcBorders>
                  <w:vAlign w:val="center"/>
                </w:tcPr>
                <w:p w14:paraId="3FCDBB4F">
                  <w:pPr>
                    <w:spacing w:line="240" w:lineRule="auto"/>
                    <w:jc w:val="center"/>
                    <w:rPr>
                      <w:rFonts w:ascii="Times New Roman" w:hAnsi="Times New Roman"/>
                      <w:color w:val="auto"/>
                      <w:sz w:val="21"/>
                      <w:szCs w:val="21"/>
                    </w:rPr>
                  </w:pPr>
                  <w:r>
                    <w:rPr>
                      <w:rFonts w:ascii="Times New Roman" w:hAnsi="Times New Roman"/>
                      <w:color w:val="auto"/>
                      <w:sz w:val="21"/>
                      <w:szCs w:val="21"/>
                    </w:rPr>
                    <w:t>1.0</w:t>
                  </w:r>
                </w:p>
              </w:tc>
              <w:tc>
                <w:tcPr>
                  <w:tcW w:w="2187" w:type="dxa"/>
                  <w:tcBorders>
                    <w:left w:val="single" w:color="auto" w:sz="4" w:space="0"/>
                  </w:tcBorders>
                  <w:vAlign w:val="center"/>
                </w:tcPr>
                <w:p w14:paraId="22A93893">
                  <w:pPr>
                    <w:spacing w:line="240" w:lineRule="auto"/>
                    <w:jc w:val="center"/>
                    <w:rPr>
                      <w:rFonts w:ascii="Times New Roman" w:hAnsi="Times New Roman"/>
                      <w:color w:val="auto"/>
                      <w:sz w:val="21"/>
                      <w:szCs w:val="21"/>
                    </w:rPr>
                  </w:pPr>
                  <w:r>
                    <w:rPr>
                      <w:rFonts w:ascii="Times New Roman" w:hAnsi="Times New Roman"/>
                      <w:color w:val="auto"/>
                      <w:sz w:val="21"/>
                      <w:szCs w:val="21"/>
                    </w:rPr>
                    <w:t>周界外浓度最高点</w:t>
                  </w:r>
                </w:p>
              </w:tc>
            </w:tr>
          </w:tbl>
          <w:p w14:paraId="4BFBADF5">
            <w:pPr>
              <w:pStyle w:val="30"/>
              <w:numPr>
                <w:ilvl w:val="0"/>
                <w:numId w:val="9"/>
              </w:numPr>
              <w:ind w:firstLine="480"/>
              <w:rPr>
                <w:rFonts w:ascii="Times New Roman" w:hAnsi="Times New Roman" w:cs="Times New Roman"/>
                <w:color w:val="auto"/>
                <w:szCs w:val="24"/>
              </w:rPr>
            </w:pPr>
            <w:r>
              <w:rPr>
                <w:rFonts w:hint="eastAsia" w:ascii="Times New Roman" w:hAnsi="Times New Roman" w:cs="Times New Roman"/>
                <w:color w:val="auto"/>
                <w:szCs w:val="24"/>
              </w:rPr>
              <w:t>运营期</w:t>
            </w:r>
          </w:p>
          <w:p w14:paraId="22391A15">
            <w:pPr>
              <w:pStyle w:val="35"/>
              <w:ind w:firstLine="480"/>
              <w:rPr>
                <w:rFonts w:ascii="Times New Roman" w:hAnsi="Times New Roman"/>
                <w:color w:val="auto"/>
              </w:rPr>
            </w:pPr>
            <w:r>
              <w:rPr>
                <w:rFonts w:ascii="Times New Roman" w:hAnsi="Times New Roman" w:eastAsia="宋体" w:cs="Times New Roman"/>
                <w:color w:val="auto"/>
              </w:rPr>
              <w:t>运营期</w:t>
            </w:r>
            <w:r>
              <w:rPr>
                <w:rFonts w:hint="eastAsia" w:ascii="Times New Roman" w:hAnsi="Times New Roman" w:eastAsia="宋体" w:cs="Times New Roman"/>
                <w:color w:val="auto"/>
              </w:rPr>
              <w:t>项目无组织排放粉尘执行</w:t>
            </w:r>
            <w:r>
              <w:rPr>
                <w:rFonts w:hint="eastAsia" w:ascii="Times New Roman" w:hAnsi="Times New Roman" w:eastAsia="宋体" w:cs="Times New Roman"/>
                <w:color w:val="auto"/>
                <w:lang w:val="en-US" w:eastAsia="zh-CN"/>
              </w:rPr>
              <w:t>《水泥工业大气污染物排放标准》（</w:t>
            </w:r>
            <w:r>
              <w:rPr>
                <w:rFonts w:hint="default" w:ascii="Times New Roman" w:hAnsi="Times New Roman" w:eastAsia="宋体" w:cs="Times New Roman"/>
                <w:color w:val="auto"/>
                <w:lang w:val="en-US" w:eastAsia="zh-CN"/>
              </w:rPr>
              <w:t>GB4915-2013</w:t>
            </w:r>
            <w:r>
              <w:rPr>
                <w:rFonts w:hint="eastAsia" w:ascii="Times New Roman" w:hAnsi="Times New Roman" w:eastAsia="宋体" w:cs="Times New Roman"/>
                <w:color w:val="auto"/>
                <w:lang w:val="en-US" w:eastAsia="zh-CN"/>
              </w:rPr>
              <w:t>）中企业边界大气污染物限值，焊接工段焊接废气执行焊接车间执行《车间空气中电焊烟尘卫生标准》</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GB 16194-1996</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 xml:space="preserve">规定车间空气中最高容许浓度 </w:t>
            </w:r>
            <w:r>
              <w:rPr>
                <w:rFonts w:hint="default" w:ascii="Times New Roman" w:hAnsi="Times New Roman" w:eastAsia="宋体" w:cs="Times New Roman"/>
                <w:color w:val="auto"/>
                <w:lang w:val="en-US" w:eastAsia="zh-CN"/>
              </w:rPr>
              <w:t>6mg/m</w:t>
            </w:r>
            <w:r>
              <w:rPr>
                <w:rFonts w:hint="default"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，标准限值见</w:t>
            </w:r>
            <w:r>
              <w:rPr>
                <w:rFonts w:ascii="Times New Roman" w:hAnsi="Times New Roman" w:eastAsia="宋体" w:cs="Times New Roman"/>
                <w:color w:val="auto"/>
              </w:rPr>
              <w:t>表</w:t>
            </w:r>
            <w:r>
              <w:rPr>
                <w:rFonts w:hint="eastAsia" w:ascii="Times New Roman" w:hAnsi="Times New Roman" w:eastAsia="宋体" w:cs="Times New Roman"/>
                <w:color w:val="auto"/>
              </w:rPr>
              <w:t>3</w:t>
            </w:r>
            <w:r>
              <w:rPr>
                <w:rFonts w:hint="eastAsia" w:ascii="Times New Roman" w:hAnsi="Times New Roman"/>
                <w:color w:val="auto"/>
              </w:rPr>
              <w:t>-3</w:t>
            </w:r>
            <w:r>
              <w:rPr>
                <w:rFonts w:hint="eastAsia" w:ascii="Times New Roman" w:hAnsi="Times New Roman"/>
                <w:color w:val="auto"/>
                <w:lang w:eastAsia="zh-CN"/>
              </w:rPr>
              <w:t>；餐饮业油烟执行《饮食业油烟排放标准》（GB18483-2001）表2小型规模排放限值，具体见表</w:t>
            </w:r>
            <w:r>
              <w:rPr>
                <w:rFonts w:hint="eastAsia" w:ascii="Times New Roman" w:hAnsi="Times New Roman"/>
                <w:color w:val="auto"/>
                <w:lang w:val="en-US" w:eastAsia="zh-CN"/>
              </w:rPr>
              <w:t>3-4</w:t>
            </w:r>
            <w:r>
              <w:rPr>
                <w:rFonts w:ascii="Times New Roman" w:hAnsi="Times New Roman"/>
                <w:color w:val="auto"/>
              </w:rPr>
              <w:t>。</w:t>
            </w:r>
          </w:p>
          <w:p w14:paraId="0ED64418">
            <w:pPr>
              <w:pStyle w:val="36"/>
              <w:rPr>
                <w:rFonts w:ascii="Times New Roman" w:hAnsi="Times New Roman"/>
                <w:color w:val="auto"/>
              </w:rPr>
            </w:pPr>
            <w:r>
              <w:rPr>
                <w:rFonts w:ascii="Times New Roman" w:hAnsi="Times New Roman"/>
                <w:color w:val="auto"/>
              </w:rPr>
              <w:t>表</w:t>
            </w:r>
            <w:r>
              <w:rPr>
                <w:rFonts w:hint="eastAsia" w:ascii="Times New Roman" w:hAnsi="Times New Roman"/>
                <w:color w:val="auto"/>
              </w:rPr>
              <w:t>3-3</w:t>
            </w:r>
            <w:r>
              <w:rPr>
                <w:rFonts w:ascii="Times New Roman" w:hAnsi="Times New Roman"/>
                <w:color w:val="auto"/>
              </w:rPr>
              <w:t xml:space="preserve">  </w:t>
            </w:r>
            <w:r>
              <w:rPr>
                <w:rFonts w:hint="eastAsia" w:ascii="Times New Roman" w:hAnsi="Times New Roman"/>
                <w:color w:val="auto"/>
              </w:rPr>
              <w:t>新建企业边界大气污染物浓度限值（</w:t>
            </w:r>
            <w:r>
              <w:rPr>
                <w:rFonts w:ascii="Times New Roman" w:hAnsi="Times New Roman"/>
                <w:color w:val="auto"/>
              </w:rPr>
              <w:t>mg/m</w:t>
            </w:r>
            <w:r>
              <w:rPr>
                <w:rFonts w:ascii="Times New Roman" w:hAnsi="Times New Roman"/>
                <w:color w:val="auto"/>
                <w:vertAlign w:val="superscript"/>
              </w:rPr>
              <w:t>3</w:t>
            </w:r>
            <w:r>
              <w:rPr>
                <w:rFonts w:hint="eastAsia" w:ascii="Times New Roman" w:hAnsi="Times New Roman"/>
                <w:color w:val="auto"/>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3210"/>
              <w:gridCol w:w="1405"/>
            </w:tblGrid>
            <w:tr w14:paraId="3482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343" w:type="dxa"/>
                  <w:vAlign w:val="center"/>
                </w:tcPr>
                <w:p w14:paraId="3CD8FF79">
                  <w:pPr>
                    <w:snapToGrid w:val="0"/>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执行标准</w:t>
                  </w:r>
                </w:p>
              </w:tc>
              <w:tc>
                <w:tcPr>
                  <w:tcW w:w="3210" w:type="dxa"/>
                  <w:vAlign w:val="center"/>
                </w:tcPr>
                <w:p w14:paraId="10BB3536">
                  <w:pPr>
                    <w:snapToGri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污染物</w:t>
                  </w:r>
                </w:p>
              </w:tc>
              <w:tc>
                <w:tcPr>
                  <w:tcW w:w="1405" w:type="dxa"/>
                  <w:vAlign w:val="center"/>
                </w:tcPr>
                <w:p w14:paraId="31DED1B4">
                  <w:pPr>
                    <w:snapToGrid w:val="0"/>
                    <w:spacing w:line="240" w:lineRule="auto"/>
                    <w:ind w:left="-48" w:leftChars="-166" w:hanging="350" w:hangingChars="166"/>
                    <w:jc w:val="center"/>
                    <w:rPr>
                      <w:rFonts w:ascii="Times New Roman" w:hAnsi="Times New Roman"/>
                      <w:b/>
                      <w:bCs/>
                      <w:color w:val="auto"/>
                      <w:sz w:val="21"/>
                      <w:szCs w:val="21"/>
                    </w:rPr>
                  </w:pPr>
                  <w:r>
                    <w:rPr>
                      <w:rFonts w:hint="eastAsia" w:ascii="Times New Roman" w:hAnsi="Times New Roman"/>
                      <w:b/>
                      <w:bCs/>
                      <w:color w:val="auto"/>
                      <w:sz w:val="21"/>
                      <w:szCs w:val="21"/>
                      <w:lang w:val="en-US" w:eastAsia="zh-CN"/>
                    </w:rPr>
                    <w:t xml:space="preserve">     </w:t>
                  </w:r>
                  <w:r>
                    <w:rPr>
                      <w:rFonts w:hint="eastAsia" w:ascii="Times New Roman" w:hAnsi="Times New Roman"/>
                      <w:b/>
                      <w:bCs/>
                      <w:color w:val="auto"/>
                      <w:sz w:val="21"/>
                      <w:szCs w:val="21"/>
                    </w:rPr>
                    <w:t>浓度限值</w:t>
                  </w:r>
                </w:p>
              </w:tc>
            </w:tr>
            <w:tr w14:paraId="3BBB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43" w:type="dxa"/>
                  <w:vAlign w:val="center"/>
                </w:tcPr>
                <w:p w14:paraId="483EB42D">
                  <w:pPr>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《水泥工业大气污染物排放标准》（</w:t>
                  </w:r>
                  <w:r>
                    <w:rPr>
                      <w:rFonts w:hint="default" w:ascii="Times New Roman" w:hAnsi="Times New Roman" w:eastAsia="宋体" w:cs="Times New Roman"/>
                      <w:color w:val="auto"/>
                      <w:sz w:val="21"/>
                      <w:szCs w:val="21"/>
                      <w:lang w:val="en-US" w:eastAsia="zh-CN"/>
                    </w:rPr>
                    <w:t>GB4915-2013</w:t>
                  </w:r>
                  <w:r>
                    <w:rPr>
                      <w:rFonts w:hint="eastAsia" w:ascii="Times New Roman" w:hAnsi="Times New Roman" w:eastAsia="宋体" w:cs="Times New Roman"/>
                      <w:color w:val="auto"/>
                      <w:sz w:val="21"/>
                      <w:szCs w:val="21"/>
                      <w:lang w:val="en-US" w:eastAsia="zh-CN"/>
                    </w:rPr>
                    <w:t>）</w:t>
                  </w:r>
                </w:p>
              </w:tc>
              <w:tc>
                <w:tcPr>
                  <w:tcW w:w="3210" w:type="dxa"/>
                  <w:vAlign w:val="center"/>
                </w:tcPr>
                <w:p w14:paraId="402C2F06">
                  <w:pPr>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总悬浮颗粒物</w:t>
                  </w:r>
                </w:p>
              </w:tc>
              <w:tc>
                <w:tcPr>
                  <w:tcW w:w="1405" w:type="dxa"/>
                  <w:vAlign w:val="center"/>
                </w:tcPr>
                <w:p w14:paraId="39379E9E">
                  <w:pPr>
                    <w:snapToGrid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0.5</w:t>
                  </w:r>
                </w:p>
              </w:tc>
            </w:tr>
            <w:tr w14:paraId="36B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43" w:type="dxa"/>
                  <w:vAlign w:val="center"/>
                </w:tcPr>
                <w:p w14:paraId="1D247E35">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《车间空气中电焊烟尘卫生标准》</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GB 16194-1996</w:t>
                  </w:r>
                  <w:r>
                    <w:rPr>
                      <w:rFonts w:hint="eastAsia" w:ascii="Times New Roman" w:hAnsi="Times New Roman" w:cs="Times New Roman"/>
                      <w:color w:val="auto"/>
                      <w:sz w:val="21"/>
                      <w:szCs w:val="21"/>
                      <w:lang w:val="en-US" w:eastAsia="zh-CN"/>
                    </w:rPr>
                    <w:t>）</w:t>
                  </w:r>
                </w:p>
              </w:tc>
              <w:tc>
                <w:tcPr>
                  <w:tcW w:w="3210" w:type="dxa"/>
                  <w:vAlign w:val="center"/>
                </w:tcPr>
                <w:p w14:paraId="25C31BF9">
                  <w:pPr>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焊接粉尘</w:t>
                  </w:r>
                </w:p>
              </w:tc>
              <w:tc>
                <w:tcPr>
                  <w:tcW w:w="1405" w:type="dxa"/>
                  <w:vAlign w:val="center"/>
                </w:tcPr>
                <w:p w14:paraId="311C290A">
                  <w:pPr>
                    <w:snapToGrid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w:t>
                  </w:r>
                </w:p>
              </w:tc>
            </w:tr>
          </w:tbl>
          <w:p w14:paraId="151AA937">
            <w:pPr>
              <w:keepNext w:val="0"/>
              <w:keepLines w:val="0"/>
              <w:widowControl/>
              <w:suppressLineNumbers w:val="0"/>
              <w:jc w:val="center"/>
              <w:rPr>
                <w:rFonts w:ascii="Times New Roman" w:hAnsi="Times New Roman"/>
                <w:color w:val="auto"/>
              </w:rPr>
            </w:pPr>
            <w:r>
              <w:rPr>
                <w:rFonts w:hint="eastAsia" w:ascii="Times New Roman" w:hAnsi="Times New Roman" w:eastAsia="宋体" w:cs="宋体"/>
                <w:b/>
                <w:bCs/>
                <w:color w:val="auto"/>
                <w:kern w:val="0"/>
                <w:sz w:val="24"/>
                <w:szCs w:val="24"/>
                <w:lang w:val="en-US" w:eastAsia="zh-CN" w:bidi="ar"/>
              </w:rPr>
              <w:t xml:space="preserve">表3-4  《饮食业油烟排放标准》表 </w:t>
            </w:r>
            <w:r>
              <w:rPr>
                <w:rFonts w:hint="default" w:ascii="Times New Roman" w:hAnsi="Times New Roman" w:eastAsia="宋体" w:cs="Times New Roman"/>
                <w:b/>
                <w:bCs/>
                <w:color w:val="auto"/>
                <w:kern w:val="0"/>
                <w:sz w:val="24"/>
                <w:szCs w:val="24"/>
                <w:lang w:val="en-US" w:eastAsia="zh-CN" w:bidi="ar"/>
              </w:rPr>
              <w:t xml:space="preserve">2 </w:t>
            </w:r>
            <w:r>
              <w:rPr>
                <w:rFonts w:hint="eastAsia" w:ascii="Times New Roman" w:hAnsi="Times New Roman" w:eastAsia="宋体" w:cs="宋体"/>
                <w:b/>
                <w:bCs/>
                <w:color w:val="auto"/>
                <w:kern w:val="0"/>
                <w:sz w:val="24"/>
                <w:szCs w:val="24"/>
                <w:lang w:val="en-US" w:eastAsia="zh-CN" w:bidi="ar"/>
              </w:rPr>
              <w:t>小型规模标准限值 （</w:t>
            </w:r>
            <w:r>
              <w:rPr>
                <w:rFonts w:hint="default" w:ascii="Times New Roman" w:hAnsi="Times New Roman" w:eastAsia="宋体" w:cs="Times New Roman"/>
                <w:b/>
                <w:bCs/>
                <w:color w:val="auto"/>
                <w:kern w:val="0"/>
                <w:sz w:val="24"/>
                <w:szCs w:val="24"/>
                <w:lang w:val="en-US" w:eastAsia="zh-CN" w:bidi="ar"/>
              </w:rPr>
              <w:t>mg/m</w:t>
            </w:r>
            <w:r>
              <w:rPr>
                <w:rFonts w:hint="default" w:ascii="Times New Roman" w:hAnsi="Times New Roman" w:eastAsia="宋体" w:cs="Times New Roman"/>
                <w:b/>
                <w:bCs/>
                <w:color w:val="auto"/>
                <w:kern w:val="0"/>
                <w:sz w:val="15"/>
                <w:szCs w:val="15"/>
                <w:lang w:val="en-US" w:eastAsia="zh-CN" w:bidi="ar"/>
              </w:rPr>
              <w:t>3</w:t>
            </w:r>
            <w:r>
              <w:rPr>
                <w:rFonts w:hint="eastAsia" w:ascii="Times New Roman" w:hAnsi="Times New Roman" w:eastAsia="宋体" w:cs="宋体"/>
                <w:b/>
                <w:bCs/>
                <w:color w:val="auto"/>
                <w:kern w:val="0"/>
                <w:sz w:val="24"/>
                <w:szCs w:val="24"/>
                <w:lang w:val="en-US" w:eastAsia="zh-CN" w:bidi="ar"/>
              </w:rPr>
              <w:t>）</w:t>
            </w:r>
          </w:p>
          <w:tbl>
            <w:tblPr>
              <w:tblStyle w:val="20"/>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660"/>
              <w:gridCol w:w="2660"/>
            </w:tblGrid>
            <w:tr w14:paraId="7CFC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660" w:type="dxa"/>
                  <w:vAlign w:val="center"/>
                </w:tcPr>
                <w:p w14:paraId="55C1252F">
                  <w:pPr>
                    <w:adjustRightInd w:val="0"/>
                    <w:snapToGrid w:val="0"/>
                    <w:spacing w:line="240" w:lineRule="auto"/>
                    <w:jc w:val="center"/>
                    <w:rPr>
                      <w:rFonts w:hint="default" w:ascii="Times New Roman" w:hAnsi="Times New Roman" w:eastAsia="宋体"/>
                      <w:b/>
                      <w:bCs/>
                      <w:color w:val="auto"/>
                      <w:kern w:val="0"/>
                      <w:sz w:val="21"/>
                      <w:szCs w:val="21"/>
                      <w:vertAlign w:val="baseline"/>
                      <w:lang w:val="en-US" w:eastAsia="zh-CN"/>
                    </w:rPr>
                  </w:pPr>
                  <w:r>
                    <w:rPr>
                      <w:rFonts w:hint="eastAsia" w:ascii="Times New Roman" w:hAnsi="Times New Roman"/>
                      <w:b/>
                      <w:bCs/>
                      <w:color w:val="auto"/>
                      <w:kern w:val="0"/>
                      <w:sz w:val="21"/>
                      <w:szCs w:val="21"/>
                      <w:vertAlign w:val="baseline"/>
                      <w:lang w:val="en-US" w:eastAsia="zh-CN"/>
                    </w:rPr>
                    <w:t>项目</w:t>
                  </w:r>
                </w:p>
              </w:tc>
              <w:tc>
                <w:tcPr>
                  <w:tcW w:w="2660" w:type="dxa"/>
                  <w:vAlign w:val="center"/>
                </w:tcPr>
                <w:p w14:paraId="67F79E06">
                  <w:pPr>
                    <w:adjustRightInd w:val="0"/>
                    <w:snapToGrid w:val="0"/>
                    <w:spacing w:line="240" w:lineRule="auto"/>
                    <w:jc w:val="center"/>
                    <w:rPr>
                      <w:rFonts w:hint="default" w:ascii="Times New Roman" w:hAnsi="Times New Roman" w:eastAsia="宋体"/>
                      <w:b/>
                      <w:bCs/>
                      <w:color w:val="auto"/>
                      <w:kern w:val="0"/>
                      <w:sz w:val="21"/>
                      <w:szCs w:val="21"/>
                      <w:vertAlign w:val="baseline"/>
                      <w:lang w:val="en-US" w:eastAsia="zh-CN"/>
                    </w:rPr>
                  </w:pPr>
                  <w:r>
                    <w:rPr>
                      <w:rFonts w:hint="eastAsia" w:ascii="Times New Roman" w:hAnsi="Times New Roman"/>
                      <w:b/>
                      <w:bCs/>
                      <w:color w:val="auto"/>
                      <w:kern w:val="0"/>
                      <w:sz w:val="21"/>
                      <w:szCs w:val="21"/>
                      <w:vertAlign w:val="baseline"/>
                      <w:lang w:val="en-US" w:eastAsia="zh-CN"/>
                    </w:rPr>
                    <w:t>油烟最高允许排放浓度</w:t>
                  </w:r>
                </w:p>
              </w:tc>
              <w:tc>
                <w:tcPr>
                  <w:tcW w:w="2660" w:type="dxa"/>
                  <w:vAlign w:val="center"/>
                </w:tcPr>
                <w:p w14:paraId="4244539F">
                  <w:pPr>
                    <w:adjustRightInd w:val="0"/>
                    <w:snapToGrid w:val="0"/>
                    <w:spacing w:line="240" w:lineRule="auto"/>
                    <w:jc w:val="center"/>
                    <w:rPr>
                      <w:rFonts w:hint="default" w:ascii="Times New Roman" w:hAnsi="Times New Roman" w:eastAsia="宋体"/>
                      <w:b/>
                      <w:bCs/>
                      <w:color w:val="auto"/>
                      <w:kern w:val="0"/>
                      <w:sz w:val="21"/>
                      <w:szCs w:val="21"/>
                      <w:vertAlign w:val="baseline"/>
                      <w:lang w:val="en-US" w:eastAsia="zh-CN"/>
                    </w:rPr>
                  </w:pPr>
                  <w:r>
                    <w:rPr>
                      <w:rFonts w:hint="eastAsia" w:ascii="Times New Roman" w:hAnsi="Times New Roman"/>
                      <w:b/>
                      <w:bCs/>
                      <w:color w:val="auto"/>
                      <w:kern w:val="0"/>
                      <w:sz w:val="21"/>
                      <w:szCs w:val="21"/>
                      <w:vertAlign w:val="baseline"/>
                      <w:lang w:val="en-US" w:eastAsia="zh-CN"/>
                    </w:rPr>
                    <w:t>净化设施最低去除率</w:t>
                  </w:r>
                </w:p>
              </w:tc>
            </w:tr>
            <w:tr w14:paraId="12CE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60" w:type="dxa"/>
                  <w:vAlign w:val="center"/>
                </w:tcPr>
                <w:p w14:paraId="0EB9A06C">
                  <w:pPr>
                    <w:adjustRightInd w:val="0"/>
                    <w:snapToGrid w:val="0"/>
                    <w:spacing w:line="240" w:lineRule="auto"/>
                    <w:jc w:val="center"/>
                    <w:rPr>
                      <w:rFonts w:hint="default" w:ascii="Times New Roman" w:hAnsi="Times New Roman" w:eastAsia="宋体"/>
                      <w:b w:val="0"/>
                      <w:bCs w:val="0"/>
                      <w:color w:val="auto"/>
                      <w:kern w:val="0"/>
                      <w:sz w:val="21"/>
                      <w:szCs w:val="21"/>
                      <w:vertAlign w:val="baseline"/>
                      <w:lang w:val="en-US" w:eastAsia="zh-CN"/>
                    </w:rPr>
                  </w:pPr>
                  <w:r>
                    <w:rPr>
                      <w:rFonts w:hint="eastAsia" w:ascii="Times New Roman" w:hAnsi="Times New Roman"/>
                      <w:b w:val="0"/>
                      <w:bCs w:val="0"/>
                      <w:color w:val="auto"/>
                      <w:kern w:val="0"/>
                      <w:sz w:val="21"/>
                      <w:szCs w:val="21"/>
                      <w:vertAlign w:val="baseline"/>
                      <w:lang w:val="en-US" w:eastAsia="zh-CN"/>
                    </w:rPr>
                    <w:t>小型规模标准</w:t>
                  </w:r>
                </w:p>
              </w:tc>
              <w:tc>
                <w:tcPr>
                  <w:tcW w:w="2660" w:type="dxa"/>
                  <w:vAlign w:val="center"/>
                </w:tcPr>
                <w:p w14:paraId="55846D03">
                  <w:pPr>
                    <w:adjustRightInd w:val="0"/>
                    <w:snapToGrid w:val="0"/>
                    <w:spacing w:line="240" w:lineRule="auto"/>
                    <w:jc w:val="center"/>
                    <w:rPr>
                      <w:rFonts w:hint="default" w:ascii="Times New Roman" w:hAnsi="Times New Roman" w:eastAsia="宋体"/>
                      <w:b w:val="0"/>
                      <w:bCs w:val="0"/>
                      <w:color w:val="auto"/>
                      <w:kern w:val="0"/>
                      <w:sz w:val="21"/>
                      <w:szCs w:val="21"/>
                      <w:vertAlign w:val="baseline"/>
                      <w:lang w:val="en-US" w:eastAsia="zh-CN"/>
                    </w:rPr>
                  </w:pPr>
                  <w:r>
                    <w:rPr>
                      <w:rFonts w:hint="eastAsia" w:ascii="Times New Roman" w:hAnsi="Times New Roman"/>
                      <w:b w:val="0"/>
                      <w:bCs w:val="0"/>
                      <w:color w:val="auto"/>
                      <w:kern w:val="0"/>
                      <w:sz w:val="21"/>
                      <w:szCs w:val="21"/>
                      <w:vertAlign w:val="baseline"/>
                      <w:lang w:val="en-US" w:eastAsia="zh-CN"/>
                    </w:rPr>
                    <w:t>＜2.0</w:t>
                  </w:r>
                </w:p>
              </w:tc>
              <w:tc>
                <w:tcPr>
                  <w:tcW w:w="2660" w:type="dxa"/>
                  <w:vAlign w:val="center"/>
                </w:tcPr>
                <w:p w14:paraId="500F7C4A">
                  <w:pPr>
                    <w:adjustRightInd w:val="0"/>
                    <w:snapToGrid w:val="0"/>
                    <w:spacing w:line="240" w:lineRule="auto"/>
                    <w:jc w:val="center"/>
                    <w:rPr>
                      <w:rFonts w:hint="default" w:ascii="Times New Roman" w:hAnsi="Times New Roman" w:eastAsia="宋体"/>
                      <w:b w:val="0"/>
                      <w:bCs w:val="0"/>
                      <w:color w:val="auto"/>
                      <w:kern w:val="0"/>
                      <w:sz w:val="21"/>
                      <w:szCs w:val="21"/>
                      <w:vertAlign w:val="baseline"/>
                      <w:lang w:val="en-US" w:eastAsia="zh-CN"/>
                    </w:rPr>
                  </w:pPr>
                  <w:r>
                    <w:rPr>
                      <w:rFonts w:hint="eastAsia" w:ascii="Times New Roman" w:hAnsi="Times New Roman"/>
                      <w:b w:val="0"/>
                      <w:bCs w:val="0"/>
                      <w:color w:val="auto"/>
                      <w:kern w:val="0"/>
                      <w:sz w:val="21"/>
                      <w:szCs w:val="21"/>
                      <w:vertAlign w:val="baseline"/>
                      <w:lang w:val="en-US" w:eastAsia="zh-CN"/>
                    </w:rPr>
                    <w:t>60%</w:t>
                  </w:r>
                </w:p>
              </w:tc>
            </w:tr>
          </w:tbl>
          <w:p w14:paraId="19EF2E11">
            <w:pPr>
              <w:adjustRightInd w:val="0"/>
              <w:snapToGrid w:val="0"/>
              <w:ind w:left="480" w:leftChars="200"/>
              <w:rPr>
                <w:rFonts w:ascii="Times New Roman" w:hAnsi="Times New Roman"/>
                <w:b/>
                <w:bCs/>
                <w:color w:val="auto"/>
                <w:kern w:val="0"/>
              </w:rPr>
            </w:pPr>
            <w:r>
              <w:rPr>
                <w:rFonts w:hint="eastAsia" w:ascii="Times New Roman" w:hAnsi="Times New Roman"/>
                <w:b/>
                <w:bCs/>
                <w:color w:val="auto"/>
                <w:kern w:val="0"/>
              </w:rPr>
              <w:t>2、</w:t>
            </w:r>
            <w:r>
              <w:rPr>
                <w:rFonts w:ascii="Times New Roman" w:hAnsi="Times New Roman"/>
                <w:b/>
                <w:bCs/>
                <w:color w:val="auto"/>
                <w:kern w:val="0"/>
              </w:rPr>
              <w:t>废水污染物排放标准</w:t>
            </w:r>
          </w:p>
          <w:p w14:paraId="59C6FA2C">
            <w:pPr>
              <w:adjustRightInd w:val="0"/>
              <w:snapToGrid w:val="0"/>
              <w:ind w:firstLine="480" w:firstLineChars="200"/>
              <w:rPr>
                <w:rFonts w:hint="eastAsia" w:ascii="Times New Roman" w:hAnsi="Times New Roman"/>
                <w:color w:val="auto"/>
              </w:rPr>
            </w:pPr>
            <w:r>
              <w:rPr>
                <w:rFonts w:hint="eastAsia" w:ascii="Times New Roman" w:hAnsi="Times New Roman"/>
                <w:color w:val="auto"/>
                <w:lang w:eastAsia="zh-CN"/>
              </w:rPr>
              <w:t>项目施工期无废水外排，</w:t>
            </w:r>
            <w:r>
              <w:rPr>
                <w:rFonts w:ascii="Times New Roman" w:hAnsi="Times New Roman"/>
                <w:color w:val="auto"/>
                <w:kern w:val="1"/>
              </w:rPr>
              <w:t>不设</w:t>
            </w:r>
            <w:r>
              <w:rPr>
                <w:rFonts w:hint="eastAsia" w:ascii="Times New Roman" w:hAnsi="Times New Roman"/>
                <w:color w:val="auto"/>
                <w:kern w:val="1"/>
                <w:lang w:eastAsia="zh-CN"/>
              </w:rPr>
              <w:t>废水</w:t>
            </w:r>
            <w:r>
              <w:rPr>
                <w:rFonts w:ascii="Times New Roman" w:hAnsi="Times New Roman"/>
                <w:color w:val="auto"/>
                <w:kern w:val="1"/>
              </w:rPr>
              <w:t>排放标准</w:t>
            </w:r>
            <w:r>
              <w:rPr>
                <w:rFonts w:hint="eastAsia" w:ascii="Times New Roman" w:hAnsi="Times New Roman"/>
                <w:color w:val="auto"/>
              </w:rPr>
              <w:t>。</w:t>
            </w:r>
          </w:p>
          <w:p w14:paraId="4FE72231">
            <w:pPr>
              <w:adjustRightInd w:val="0"/>
              <w:snapToGrid w:val="0"/>
              <w:ind w:firstLine="480" w:firstLineChars="200"/>
              <w:rPr>
                <w:rFonts w:hint="eastAsia" w:ascii="Times New Roman" w:hAnsi="Times New Roman" w:eastAsia="宋体" w:cs="Times New Roman"/>
                <w:color w:val="auto"/>
                <w:lang w:eastAsia="zh-CN"/>
              </w:rPr>
            </w:pPr>
            <w:r>
              <w:rPr>
                <w:rFonts w:ascii="Times New Roman" w:hAnsi="Times New Roman"/>
                <w:color w:val="auto"/>
              </w:rPr>
              <w:t>运</w:t>
            </w:r>
            <w:r>
              <w:rPr>
                <w:rFonts w:ascii="Times New Roman" w:hAnsi="Times New Roman" w:eastAsia="宋体" w:cs="Times New Roman"/>
                <w:color w:val="auto"/>
              </w:rPr>
              <w:t>营期项目</w:t>
            </w:r>
            <w:r>
              <w:rPr>
                <w:rFonts w:hint="eastAsia" w:ascii="Times New Roman" w:hAnsi="Times New Roman" w:eastAsia="宋体" w:cs="Times New Roman"/>
                <w:color w:val="auto"/>
                <w:lang w:eastAsia="zh-CN"/>
              </w:rPr>
              <w:t>实行雨污分流：</w:t>
            </w:r>
            <w:r>
              <w:rPr>
                <w:rFonts w:hint="eastAsia" w:ascii="Times New Roman" w:hAnsi="Times New Roman" w:eastAsia="宋体" w:cs="Times New Roman"/>
                <w:color w:val="auto"/>
                <w:lang w:val="en-US" w:eastAsia="zh-CN"/>
              </w:rPr>
              <w:t>项目无生产废水产生</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少量</w:t>
            </w:r>
            <w:r>
              <w:rPr>
                <w:rFonts w:hint="eastAsia" w:ascii="Times New Roman" w:hAnsi="Times New Roman" w:eastAsia="宋体" w:cs="Times New Roman"/>
                <w:color w:val="auto"/>
                <w:lang w:eastAsia="zh-CN"/>
              </w:rPr>
              <w:t>餐饮废水经</w:t>
            </w:r>
            <w:r>
              <w:rPr>
                <w:rFonts w:hint="eastAsia" w:ascii="Times New Roman" w:hAnsi="Times New Roman" w:eastAsia="宋体" w:cs="Times New Roman"/>
                <w:color w:val="auto"/>
                <w:lang w:val="en-US" w:eastAsia="zh-CN"/>
              </w:rPr>
              <w:t>油水分离器预处理后同办公、生活污水经</w:t>
            </w:r>
            <w:r>
              <w:rPr>
                <w:rFonts w:hint="eastAsia" w:ascii="Times New Roman" w:hAnsi="Times New Roman" w:eastAsia="宋体" w:cs="Times New Roman"/>
                <w:color w:val="auto"/>
                <w:lang w:eastAsia="zh-CN"/>
              </w:rPr>
              <w:t>化粪池处理后委托周边村民进行清掏用作农肥</w:t>
            </w:r>
            <w:r>
              <w:rPr>
                <w:rFonts w:hint="eastAsia" w:ascii="Times New Roman" w:hAnsi="Times New Roman" w:eastAsia="宋体" w:cs="Times New Roman"/>
                <w:color w:val="auto"/>
                <w:lang w:val="en-US" w:eastAsia="zh-CN"/>
              </w:rPr>
              <w:t>，项目区污水不外排，因此不设排放标准</w:t>
            </w:r>
            <w:r>
              <w:rPr>
                <w:rFonts w:hint="eastAsia" w:ascii="Times New Roman" w:hAnsi="Times New Roman" w:eastAsia="宋体" w:cs="Times New Roman"/>
                <w:color w:val="auto"/>
                <w:lang w:eastAsia="zh-CN"/>
              </w:rPr>
              <w:t>。</w:t>
            </w:r>
          </w:p>
          <w:p w14:paraId="160A5C7C">
            <w:pPr>
              <w:adjustRightInd w:val="0"/>
              <w:snapToGrid w:val="0"/>
              <w:ind w:left="480" w:leftChars="200"/>
              <w:rPr>
                <w:rFonts w:ascii="Times New Roman" w:hAnsi="Times New Roman"/>
                <w:b/>
                <w:bCs/>
                <w:color w:val="auto"/>
              </w:rPr>
            </w:pPr>
            <w:r>
              <w:rPr>
                <w:rFonts w:hint="eastAsia" w:ascii="Times New Roman" w:hAnsi="Times New Roman"/>
                <w:b/>
                <w:bCs/>
                <w:color w:val="auto"/>
              </w:rPr>
              <w:t>3、噪声排放标准</w:t>
            </w:r>
          </w:p>
          <w:p w14:paraId="0CE6E699">
            <w:pPr>
              <w:pStyle w:val="30"/>
              <w:ind w:firstLine="480"/>
              <w:rPr>
                <w:rFonts w:ascii="Times New Roman" w:hAnsi="Times New Roman" w:cs="Times New Roman"/>
                <w:color w:val="auto"/>
                <w:szCs w:val="24"/>
              </w:rPr>
            </w:pPr>
            <w:r>
              <w:rPr>
                <w:rFonts w:hint="eastAsia" w:ascii="Times New Roman" w:hAnsi="Times New Roman" w:cs="Times New Roman"/>
                <w:color w:val="auto"/>
                <w:szCs w:val="24"/>
              </w:rPr>
              <w:t>项目施工期噪声执行《</w:t>
            </w:r>
            <w:r>
              <w:rPr>
                <w:rFonts w:ascii="Times New Roman" w:hAnsi="Times New Roman" w:cs="Times New Roman"/>
                <w:color w:val="auto"/>
                <w:szCs w:val="24"/>
              </w:rPr>
              <w:t>建筑施工场界环境噪声排放标准》（GB12523-2011）</w:t>
            </w:r>
            <w:r>
              <w:rPr>
                <w:rFonts w:hint="eastAsia" w:ascii="Times New Roman" w:hAnsi="Times New Roman" w:cs="Times New Roman"/>
                <w:color w:val="auto"/>
                <w:szCs w:val="24"/>
              </w:rPr>
              <w:t>，标准限值见下表。</w:t>
            </w:r>
          </w:p>
          <w:p w14:paraId="00190A69">
            <w:pPr>
              <w:jc w:val="center"/>
              <w:rPr>
                <w:rFonts w:ascii="Times New Roman" w:hAnsi="Times New Roman"/>
                <w:b/>
                <w:bCs/>
                <w:color w:val="auto"/>
              </w:rPr>
            </w:pPr>
            <w:r>
              <w:rPr>
                <w:rFonts w:hint="eastAsia" w:ascii="Times New Roman" w:hAnsi="Times New Roman"/>
                <w:b/>
                <w:bCs/>
                <w:color w:val="auto"/>
              </w:rPr>
              <w:t>表3-</w:t>
            </w:r>
            <w:r>
              <w:rPr>
                <w:rFonts w:hint="eastAsia" w:ascii="Times New Roman" w:hAnsi="Times New Roman"/>
                <w:b/>
                <w:bCs/>
                <w:color w:val="auto"/>
                <w:lang w:val="en-US" w:eastAsia="zh-CN"/>
              </w:rPr>
              <w:t>5</w:t>
            </w:r>
            <w:r>
              <w:rPr>
                <w:rFonts w:hint="eastAsia" w:ascii="Times New Roman" w:hAnsi="Times New Roman"/>
                <w:b/>
                <w:bCs/>
                <w:color w:val="auto"/>
              </w:rPr>
              <w:t xml:space="preserve">  </w:t>
            </w:r>
            <w:r>
              <w:rPr>
                <w:rFonts w:ascii="Times New Roman" w:hAnsi="Times New Roman"/>
                <w:b/>
                <w:bCs/>
                <w:color w:val="auto"/>
              </w:rPr>
              <w:t xml:space="preserve">建筑施工场界环境噪声排放限值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3980"/>
            </w:tblGrid>
            <w:tr w14:paraId="237E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3980" w:type="dxa"/>
                  <w:tcBorders>
                    <w:top w:val="single" w:color="auto" w:sz="4" w:space="0"/>
                    <w:left w:val="single" w:color="auto" w:sz="4" w:space="0"/>
                    <w:bottom w:val="single" w:color="auto" w:sz="4" w:space="0"/>
                    <w:right w:val="single" w:color="auto" w:sz="4" w:space="0"/>
                  </w:tcBorders>
                  <w:vAlign w:val="center"/>
                </w:tcPr>
                <w:p w14:paraId="07219435">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昼间[dB</w:t>
                  </w:r>
                  <w:r>
                    <w:rPr>
                      <w:rFonts w:hint="eastAsia" w:ascii="Times New Roman" w:hAnsi="Times New Roman"/>
                      <w:b/>
                      <w:bCs/>
                      <w:color w:val="auto"/>
                      <w:sz w:val="21"/>
                      <w:szCs w:val="21"/>
                      <w:lang w:eastAsia="zh-CN"/>
                    </w:rPr>
                    <w:t>（</w:t>
                  </w:r>
                  <w:r>
                    <w:rPr>
                      <w:rFonts w:ascii="Times New Roman" w:hAnsi="Times New Roman"/>
                      <w:b/>
                      <w:bCs/>
                      <w:color w:val="auto"/>
                      <w:sz w:val="21"/>
                      <w:szCs w:val="21"/>
                    </w:rPr>
                    <w:t>A</w:t>
                  </w:r>
                  <w:r>
                    <w:rPr>
                      <w:rFonts w:hint="eastAsia" w:ascii="Times New Roman" w:hAnsi="Times New Roman"/>
                      <w:b/>
                      <w:bCs/>
                      <w:color w:val="auto"/>
                      <w:sz w:val="21"/>
                      <w:szCs w:val="21"/>
                      <w:lang w:eastAsia="zh-CN"/>
                    </w:rPr>
                    <w:t>）</w:t>
                  </w:r>
                  <w:r>
                    <w:rPr>
                      <w:rFonts w:ascii="Times New Roman" w:hAnsi="Times New Roman"/>
                      <w:b/>
                      <w:bCs/>
                      <w:color w:val="auto"/>
                      <w:sz w:val="21"/>
                      <w:szCs w:val="21"/>
                    </w:rPr>
                    <w:t>]</w:t>
                  </w:r>
                </w:p>
              </w:tc>
              <w:tc>
                <w:tcPr>
                  <w:tcW w:w="3980" w:type="dxa"/>
                  <w:tcBorders>
                    <w:top w:val="single" w:color="auto" w:sz="4" w:space="0"/>
                    <w:left w:val="single" w:color="auto" w:sz="4" w:space="0"/>
                    <w:bottom w:val="single" w:color="auto" w:sz="4" w:space="0"/>
                    <w:right w:val="single" w:color="auto" w:sz="4" w:space="0"/>
                  </w:tcBorders>
                  <w:vAlign w:val="center"/>
                </w:tcPr>
                <w:p w14:paraId="463ACF82">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夜间[dB</w:t>
                  </w:r>
                  <w:r>
                    <w:rPr>
                      <w:rFonts w:hint="eastAsia" w:ascii="Times New Roman" w:hAnsi="Times New Roman"/>
                      <w:b/>
                      <w:bCs/>
                      <w:color w:val="auto"/>
                      <w:sz w:val="21"/>
                      <w:szCs w:val="21"/>
                      <w:lang w:eastAsia="zh-CN"/>
                    </w:rPr>
                    <w:t>（</w:t>
                  </w:r>
                  <w:r>
                    <w:rPr>
                      <w:rFonts w:ascii="Times New Roman" w:hAnsi="Times New Roman"/>
                      <w:b/>
                      <w:bCs/>
                      <w:color w:val="auto"/>
                      <w:sz w:val="21"/>
                      <w:szCs w:val="21"/>
                    </w:rPr>
                    <w:t>A</w:t>
                  </w:r>
                  <w:r>
                    <w:rPr>
                      <w:rFonts w:hint="eastAsia" w:ascii="Times New Roman" w:hAnsi="Times New Roman"/>
                      <w:b/>
                      <w:bCs/>
                      <w:color w:val="auto"/>
                      <w:sz w:val="21"/>
                      <w:szCs w:val="21"/>
                      <w:lang w:eastAsia="zh-CN"/>
                    </w:rPr>
                    <w:t>）</w:t>
                  </w:r>
                  <w:r>
                    <w:rPr>
                      <w:rFonts w:ascii="Times New Roman" w:hAnsi="Times New Roman"/>
                      <w:b/>
                      <w:bCs/>
                      <w:color w:val="auto"/>
                      <w:sz w:val="21"/>
                      <w:szCs w:val="21"/>
                    </w:rPr>
                    <w:t>]</w:t>
                  </w:r>
                </w:p>
              </w:tc>
            </w:tr>
            <w:tr w14:paraId="75B1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3980" w:type="dxa"/>
                  <w:tcBorders>
                    <w:top w:val="single" w:color="auto" w:sz="4" w:space="0"/>
                    <w:left w:val="single" w:color="auto" w:sz="4" w:space="0"/>
                    <w:bottom w:val="single" w:color="auto" w:sz="4" w:space="0"/>
                    <w:right w:val="single" w:color="auto" w:sz="4" w:space="0"/>
                  </w:tcBorders>
                  <w:vAlign w:val="center"/>
                </w:tcPr>
                <w:p w14:paraId="513B0B2D">
                  <w:pPr>
                    <w:spacing w:line="240" w:lineRule="auto"/>
                    <w:jc w:val="center"/>
                    <w:rPr>
                      <w:rFonts w:ascii="Times New Roman" w:hAnsi="Times New Roman"/>
                      <w:color w:val="auto"/>
                      <w:sz w:val="21"/>
                      <w:szCs w:val="21"/>
                    </w:rPr>
                  </w:pPr>
                  <w:r>
                    <w:rPr>
                      <w:rFonts w:ascii="Times New Roman" w:hAnsi="Times New Roman"/>
                      <w:color w:val="auto"/>
                      <w:sz w:val="21"/>
                      <w:szCs w:val="21"/>
                    </w:rPr>
                    <w:t>70</w:t>
                  </w:r>
                </w:p>
              </w:tc>
              <w:tc>
                <w:tcPr>
                  <w:tcW w:w="3980" w:type="dxa"/>
                  <w:tcBorders>
                    <w:top w:val="single" w:color="auto" w:sz="4" w:space="0"/>
                    <w:left w:val="single" w:color="auto" w:sz="4" w:space="0"/>
                    <w:bottom w:val="single" w:color="auto" w:sz="4" w:space="0"/>
                    <w:right w:val="single" w:color="auto" w:sz="4" w:space="0"/>
                  </w:tcBorders>
                  <w:vAlign w:val="center"/>
                </w:tcPr>
                <w:p w14:paraId="5129134E">
                  <w:pPr>
                    <w:spacing w:line="240" w:lineRule="auto"/>
                    <w:jc w:val="center"/>
                    <w:rPr>
                      <w:rFonts w:ascii="Times New Roman" w:hAnsi="Times New Roman"/>
                      <w:color w:val="auto"/>
                      <w:sz w:val="21"/>
                      <w:szCs w:val="21"/>
                    </w:rPr>
                  </w:pPr>
                  <w:r>
                    <w:rPr>
                      <w:rFonts w:ascii="Times New Roman" w:hAnsi="Times New Roman"/>
                      <w:color w:val="auto"/>
                      <w:sz w:val="21"/>
                      <w:szCs w:val="21"/>
                    </w:rPr>
                    <w:t>55</w:t>
                  </w:r>
                </w:p>
              </w:tc>
            </w:tr>
          </w:tbl>
          <w:p w14:paraId="4D61ABF5">
            <w:pPr>
              <w:pStyle w:val="30"/>
              <w:ind w:firstLine="480"/>
              <w:rPr>
                <w:rFonts w:ascii="Times New Roman" w:hAnsi="Times New Roman" w:cs="Times New Roman"/>
                <w:color w:val="auto"/>
                <w:szCs w:val="24"/>
              </w:rPr>
            </w:pPr>
            <w:r>
              <w:rPr>
                <w:rFonts w:hint="eastAsia" w:ascii="Times New Roman" w:hAnsi="Times New Roman" w:cs="Times New Roman"/>
                <w:color w:val="auto"/>
                <w:szCs w:val="24"/>
              </w:rPr>
              <w:t>项目运营期噪声执行《</w:t>
            </w:r>
            <w:r>
              <w:rPr>
                <w:rFonts w:ascii="Times New Roman" w:hAnsi="Times New Roman" w:cs="Times New Roman"/>
                <w:color w:val="auto"/>
                <w:szCs w:val="24"/>
              </w:rPr>
              <w:t>工业企业厂界环境噪声排放标准》（GB12348-2008）</w:t>
            </w:r>
            <w:r>
              <w:rPr>
                <w:rFonts w:hint="eastAsia" w:ascii="Times New Roman" w:hAnsi="Times New Roman" w:cs="Times New Roman"/>
                <w:color w:val="auto"/>
                <w:szCs w:val="24"/>
              </w:rPr>
              <w:t>中的2类标准，标准限值见下表。</w:t>
            </w:r>
          </w:p>
          <w:p w14:paraId="227B081C">
            <w:pPr>
              <w:pStyle w:val="30"/>
              <w:ind w:firstLine="482"/>
              <w:jc w:val="center"/>
              <w:rPr>
                <w:rFonts w:ascii="Times New Roman" w:hAnsi="Times New Roman" w:cs="Times New Roman"/>
                <w:b/>
                <w:bCs/>
                <w:color w:val="auto"/>
                <w:szCs w:val="24"/>
              </w:rPr>
            </w:pPr>
            <w:r>
              <w:rPr>
                <w:rFonts w:hint="eastAsia" w:ascii="Times New Roman" w:hAnsi="Times New Roman" w:cs="Times New Roman"/>
                <w:b/>
                <w:bCs/>
                <w:color w:val="auto"/>
                <w:szCs w:val="24"/>
              </w:rPr>
              <w:t>表3</w:t>
            </w:r>
            <w:r>
              <w:rPr>
                <w:rFonts w:hint="eastAsia" w:ascii="Times New Roman" w:hAnsi="Times New Roman" w:cs="Times New Roman"/>
                <w:b/>
                <w:bCs/>
                <w:color w:val="auto"/>
                <w:szCs w:val="24"/>
                <w:lang w:val="en-US" w:eastAsia="zh-CN"/>
              </w:rPr>
              <w:t>-6</w:t>
            </w:r>
            <w:r>
              <w:rPr>
                <w:rFonts w:hint="eastAsia" w:ascii="Times New Roman" w:hAnsi="Times New Roman" w:cs="Times New Roman"/>
                <w:b/>
                <w:bCs/>
                <w:color w:val="auto"/>
                <w:szCs w:val="24"/>
              </w:rPr>
              <w:t xml:space="preserve"> </w:t>
            </w:r>
            <w:r>
              <w:rPr>
                <w:rFonts w:ascii="Times New Roman" w:hAnsi="Times New Roman" w:cs="Times New Roman"/>
                <w:b/>
                <w:bCs/>
                <w:color w:val="auto"/>
                <w:szCs w:val="24"/>
              </w:rPr>
              <w:t>工业企业厂界环境噪声排放标准</w:t>
            </w:r>
            <w:r>
              <w:rPr>
                <w:rFonts w:hint="eastAsia" w:ascii="Times New Roman" w:hAnsi="Times New Roman" w:cs="Times New Roman"/>
                <w:b/>
                <w:bCs/>
                <w:color w:val="auto"/>
                <w:szCs w:val="24"/>
              </w:rPr>
              <w:t>限值</w:t>
            </w:r>
          </w:p>
          <w:tbl>
            <w:tblPr>
              <w:tblStyle w:val="20"/>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660"/>
              <w:gridCol w:w="2660"/>
            </w:tblGrid>
            <w:tr w14:paraId="6A3E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60" w:type="dxa"/>
                  <w:vAlign w:val="center"/>
                </w:tcPr>
                <w:p w14:paraId="48A252EB">
                  <w:pPr>
                    <w:pStyle w:val="30"/>
                    <w:spacing w:line="240" w:lineRule="auto"/>
                    <w:ind w:firstLine="0" w:firstLineChars="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声环境功能区</w:t>
                  </w:r>
                </w:p>
              </w:tc>
              <w:tc>
                <w:tcPr>
                  <w:tcW w:w="2660" w:type="dxa"/>
                  <w:vAlign w:val="center"/>
                </w:tcPr>
                <w:p w14:paraId="6C71462F">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昼间[dB</w:t>
                  </w:r>
                  <w:r>
                    <w:rPr>
                      <w:rFonts w:hint="eastAsia" w:ascii="Times New Roman" w:hAnsi="Times New Roman"/>
                      <w:b/>
                      <w:bCs/>
                      <w:color w:val="auto"/>
                      <w:sz w:val="21"/>
                      <w:szCs w:val="21"/>
                      <w:lang w:eastAsia="zh-CN"/>
                    </w:rPr>
                    <w:t>（</w:t>
                  </w:r>
                  <w:r>
                    <w:rPr>
                      <w:rFonts w:ascii="Times New Roman" w:hAnsi="Times New Roman"/>
                      <w:b/>
                      <w:bCs/>
                      <w:color w:val="auto"/>
                      <w:sz w:val="21"/>
                      <w:szCs w:val="21"/>
                    </w:rPr>
                    <w:t>A</w:t>
                  </w:r>
                  <w:r>
                    <w:rPr>
                      <w:rFonts w:hint="eastAsia" w:ascii="Times New Roman" w:hAnsi="Times New Roman"/>
                      <w:b/>
                      <w:bCs/>
                      <w:color w:val="auto"/>
                      <w:sz w:val="21"/>
                      <w:szCs w:val="21"/>
                      <w:lang w:eastAsia="zh-CN"/>
                    </w:rPr>
                    <w:t>）</w:t>
                  </w:r>
                  <w:r>
                    <w:rPr>
                      <w:rFonts w:ascii="Times New Roman" w:hAnsi="Times New Roman"/>
                      <w:b/>
                      <w:bCs/>
                      <w:color w:val="auto"/>
                      <w:sz w:val="21"/>
                      <w:szCs w:val="21"/>
                    </w:rPr>
                    <w:t>]</w:t>
                  </w:r>
                </w:p>
              </w:tc>
              <w:tc>
                <w:tcPr>
                  <w:tcW w:w="2660" w:type="dxa"/>
                  <w:vAlign w:val="center"/>
                </w:tcPr>
                <w:p w14:paraId="694D333E">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夜间[dB</w:t>
                  </w:r>
                  <w:r>
                    <w:rPr>
                      <w:rFonts w:hint="eastAsia" w:ascii="Times New Roman" w:hAnsi="Times New Roman"/>
                      <w:b/>
                      <w:bCs/>
                      <w:color w:val="auto"/>
                      <w:sz w:val="21"/>
                      <w:szCs w:val="21"/>
                      <w:lang w:eastAsia="zh-CN"/>
                    </w:rPr>
                    <w:t>（</w:t>
                  </w:r>
                  <w:r>
                    <w:rPr>
                      <w:rFonts w:ascii="Times New Roman" w:hAnsi="Times New Roman"/>
                      <w:b/>
                      <w:bCs/>
                      <w:color w:val="auto"/>
                      <w:sz w:val="21"/>
                      <w:szCs w:val="21"/>
                    </w:rPr>
                    <w:t>A</w:t>
                  </w:r>
                  <w:r>
                    <w:rPr>
                      <w:rFonts w:hint="eastAsia" w:ascii="Times New Roman" w:hAnsi="Times New Roman"/>
                      <w:b/>
                      <w:bCs/>
                      <w:color w:val="auto"/>
                      <w:sz w:val="21"/>
                      <w:szCs w:val="21"/>
                      <w:lang w:eastAsia="zh-CN"/>
                    </w:rPr>
                    <w:t>）</w:t>
                  </w:r>
                  <w:r>
                    <w:rPr>
                      <w:rFonts w:ascii="Times New Roman" w:hAnsi="Times New Roman"/>
                      <w:b/>
                      <w:bCs/>
                      <w:color w:val="auto"/>
                      <w:sz w:val="21"/>
                      <w:szCs w:val="21"/>
                    </w:rPr>
                    <w:t>]</w:t>
                  </w:r>
                </w:p>
              </w:tc>
            </w:tr>
            <w:tr w14:paraId="0AA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660" w:type="dxa"/>
                  <w:vAlign w:val="center"/>
                </w:tcPr>
                <w:p w14:paraId="7FA1722D">
                  <w:pPr>
                    <w:pStyle w:val="30"/>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2类</w:t>
                  </w:r>
                </w:p>
              </w:tc>
              <w:tc>
                <w:tcPr>
                  <w:tcW w:w="2660" w:type="dxa"/>
                  <w:vAlign w:val="center"/>
                </w:tcPr>
                <w:p w14:paraId="7D30860A">
                  <w:pPr>
                    <w:pStyle w:val="30"/>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60</w:t>
                  </w:r>
                </w:p>
              </w:tc>
              <w:tc>
                <w:tcPr>
                  <w:tcW w:w="2660" w:type="dxa"/>
                  <w:vAlign w:val="center"/>
                </w:tcPr>
                <w:p w14:paraId="1B1143BE">
                  <w:pPr>
                    <w:pStyle w:val="30"/>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50</w:t>
                  </w:r>
                </w:p>
              </w:tc>
            </w:tr>
          </w:tbl>
          <w:p w14:paraId="149D188C">
            <w:pPr>
              <w:pStyle w:val="30"/>
              <w:ind w:left="480" w:leftChars="200" w:firstLine="0" w:firstLineChars="0"/>
              <w:rPr>
                <w:rFonts w:ascii="Times New Roman" w:hAnsi="Times New Roman" w:cs="Times New Roman"/>
                <w:b/>
                <w:bCs/>
                <w:color w:val="auto"/>
                <w:szCs w:val="24"/>
              </w:rPr>
            </w:pPr>
            <w:r>
              <w:rPr>
                <w:rFonts w:hint="eastAsia" w:ascii="Times New Roman" w:hAnsi="Times New Roman" w:cs="Times New Roman"/>
                <w:b/>
                <w:bCs/>
                <w:color w:val="auto"/>
                <w:szCs w:val="24"/>
              </w:rPr>
              <w:t>4、固体废物</w:t>
            </w:r>
          </w:p>
          <w:p w14:paraId="70200FF6">
            <w:pPr>
              <w:adjustRightInd w:val="0"/>
              <w:snapToGrid w:val="0"/>
              <w:ind w:firstLine="480" w:firstLineChars="200"/>
              <w:rPr>
                <w:rFonts w:ascii="Times New Roman" w:hAnsi="Times New Roman"/>
                <w:color w:val="auto"/>
                <w:kern w:val="0"/>
                <w:sz w:val="21"/>
                <w:szCs w:val="21"/>
              </w:rPr>
            </w:pPr>
            <w:r>
              <w:rPr>
                <w:rFonts w:hint="eastAsia" w:ascii="Times New Roman" w:hAnsi="Times New Roman"/>
                <w:color w:val="auto"/>
              </w:rPr>
              <w:t>项目产生的一般固体废物执行《一般工业固体废物贮存和填埋污染控制标准》（GB18599-2020）</w:t>
            </w:r>
            <w:r>
              <w:rPr>
                <w:rFonts w:ascii="Times New Roman" w:hAnsi="Times New Roman"/>
                <w:color w:val="auto"/>
              </w:rPr>
              <w:t>。</w:t>
            </w:r>
          </w:p>
        </w:tc>
      </w:tr>
      <w:tr w14:paraId="07DAA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00" w:type="dxa"/>
            <w:vAlign w:val="center"/>
          </w:tcPr>
          <w:p w14:paraId="65A5CF6C">
            <w:pPr>
              <w:adjustRightInd w:val="0"/>
              <w:snapToGrid w:val="0"/>
              <w:jc w:val="center"/>
              <w:rPr>
                <w:rFonts w:ascii="Times New Roman" w:hAnsi="Times New Roman"/>
                <w:color w:val="auto"/>
                <w:kern w:val="0"/>
              </w:rPr>
            </w:pPr>
            <w:r>
              <w:rPr>
                <w:rFonts w:hint="eastAsia" w:ascii="Times New Roman" w:hAnsi="Times New Roman"/>
                <w:color w:val="auto"/>
                <w:kern w:val="0"/>
              </w:rPr>
              <w:t>总量</w:t>
            </w:r>
          </w:p>
          <w:p w14:paraId="336B6098">
            <w:pPr>
              <w:adjustRightInd w:val="0"/>
              <w:snapToGrid w:val="0"/>
              <w:jc w:val="center"/>
              <w:rPr>
                <w:rFonts w:ascii="Times New Roman" w:hAnsi="Times New Roman"/>
                <w:color w:val="auto"/>
                <w:kern w:val="0"/>
              </w:rPr>
            </w:pPr>
            <w:r>
              <w:rPr>
                <w:rFonts w:hint="eastAsia" w:ascii="Times New Roman" w:hAnsi="Times New Roman"/>
                <w:color w:val="auto"/>
                <w:kern w:val="0"/>
              </w:rPr>
              <w:t>控制</w:t>
            </w:r>
          </w:p>
          <w:p w14:paraId="4F66C007">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指标</w:t>
            </w:r>
          </w:p>
        </w:tc>
        <w:tc>
          <w:tcPr>
            <w:tcW w:w="8190" w:type="dxa"/>
            <w:vAlign w:val="center"/>
          </w:tcPr>
          <w:p w14:paraId="2685A17A">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根据本</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的具体情况，结合国家污染物排放总量控制原则，提出本项目建议的污染物排放总量控制指标。</w:t>
            </w:r>
          </w:p>
          <w:p w14:paraId="2D0A81A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1、废水</w:t>
            </w:r>
          </w:p>
          <w:p w14:paraId="217390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项目运营期废水不外排</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不设总量控制指标。</w:t>
            </w:r>
          </w:p>
          <w:p w14:paraId="7CAC9B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2、废气</w:t>
            </w:r>
          </w:p>
          <w:p w14:paraId="08032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cs="Times New Roman"/>
                <w:color w:val="auto"/>
                <w:szCs w:val="24"/>
                <w:lang w:val="en-US" w:eastAsia="zh-CN"/>
              </w:rPr>
              <w:t>运营期废气主要是</w:t>
            </w:r>
            <w:r>
              <w:rPr>
                <w:rFonts w:hint="eastAsia" w:ascii="Times New Roman" w:hAnsi="Times New Roman"/>
                <w:color w:val="auto"/>
              </w:rPr>
              <w:t>粉尘、运输车辆产生的粉尘</w:t>
            </w:r>
            <w:r>
              <w:rPr>
                <w:rFonts w:hint="eastAsia" w:ascii="Times New Roman" w:hAnsi="Times New Roman"/>
                <w:color w:val="auto"/>
                <w:lang w:eastAsia="zh-CN"/>
              </w:rPr>
              <w:t>、油烟</w:t>
            </w:r>
            <w:r>
              <w:rPr>
                <w:rFonts w:hint="eastAsia" w:ascii="Times New Roman" w:hAnsi="Times New Roman" w:cs="Times New Roman"/>
                <w:color w:val="auto"/>
                <w:szCs w:val="24"/>
                <w:lang w:val="en-US" w:eastAsia="zh-CN"/>
              </w:rPr>
              <w:t>，均呈无组织排放，不设总量控制指标</w:t>
            </w:r>
            <w:r>
              <w:rPr>
                <w:rFonts w:hint="eastAsia" w:ascii="Times New Roman" w:hAnsi="Times New Roman" w:eastAsia="宋体" w:cs="宋体"/>
                <w:color w:val="auto"/>
                <w:sz w:val="24"/>
                <w:szCs w:val="24"/>
                <w:highlight w:val="none"/>
                <w:lang w:val="en-US" w:eastAsia="zh-CN"/>
              </w:rPr>
              <w:t>。</w:t>
            </w:r>
          </w:p>
          <w:p w14:paraId="667795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3、固体废物</w:t>
            </w:r>
          </w:p>
          <w:p w14:paraId="40647005">
            <w:pPr>
              <w:adjustRightInd w:val="0"/>
              <w:snapToGrid w:val="0"/>
              <w:spacing w:line="360" w:lineRule="auto"/>
              <w:ind w:firstLine="480" w:firstLineChars="200"/>
              <w:jc w:val="both"/>
              <w:rPr>
                <w:rFonts w:ascii="Times New Roman" w:hAnsi="Times New Roman"/>
                <w:color w:val="auto"/>
                <w:kern w:val="0"/>
                <w:sz w:val="21"/>
                <w:szCs w:val="21"/>
              </w:rPr>
            </w:pPr>
            <w:r>
              <w:rPr>
                <w:rFonts w:hint="eastAsia" w:ascii="Times New Roman" w:hAnsi="Times New Roman" w:eastAsia="宋体" w:cs="宋体"/>
                <w:color w:val="auto"/>
                <w:sz w:val="24"/>
                <w:szCs w:val="24"/>
                <w:highlight w:val="none"/>
              </w:rPr>
              <w:t>项目固体废物处置率达100%。不设总量控制指标。</w:t>
            </w:r>
          </w:p>
        </w:tc>
      </w:tr>
    </w:tbl>
    <w:p w14:paraId="137684CB">
      <w:pPr>
        <w:rPr>
          <w:rFonts w:ascii="Times New Roman" w:hAnsi="Times New Roman"/>
          <w:color w:val="auto"/>
        </w:rPr>
      </w:pPr>
      <w:r>
        <w:rPr>
          <w:rFonts w:hint="eastAsia" w:ascii="Times New Roman" w:hAnsi="Times New Roman"/>
          <w:color w:val="auto"/>
        </w:rPr>
        <w:br w:type="page"/>
      </w:r>
    </w:p>
    <w:p w14:paraId="08A5869A">
      <w:pPr>
        <w:pStyle w:val="5"/>
        <w:jc w:val="center"/>
        <w:rPr>
          <w:rFonts w:ascii="Times New Roman" w:hAnsi="Times New Roman"/>
          <w:color w:val="auto"/>
        </w:rPr>
      </w:pPr>
      <w:bookmarkStart w:id="13" w:name="_Toc12568"/>
      <w:bookmarkStart w:id="14" w:name="_Toc13024"/>
      <w:r>
        <w:rPr>
          <w:rFonts w:hint="eastAsia" w:ascii="Times New Roman" w:hAnsi="Times New Roman"/>
          <w:color w:val="auto"/>
        </w:rPr>
        <w:t>四、主要环境影响和保护措施</w:t>
      </w:r>
      <w:bookmarkEnd w:id="13"/>
      <w:bookmarkEnd w:id="14"/>
    </w:p>
    <w:tbl>
      <w:tblPr>
        <w:tblStyle w:val="1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271"/>
      </w:tblGrid>
      <w:tr w14:paraId="6CA7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637" w:type="dxa"/>
            <w:tcMar>
              <w:left w:w="28" w:type="dxa"/>
              <w:right w:w="28" w:type="dxa"/>
            </w:tcMar>
            <w:vAlign w:val="center"/>
          </w:tcPr>
          <w:p w14:paraId="7F756327">
            <w:pPr>
              <w:pStyle w:val="18"/>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施工</w:t>
            </w:r>
          </w:p>
          <w:p w14:paraId="21DFF06D">
            <w:pPr>
              <w:pStyle w:val="18"/>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期环</w:t>
            </w:r>
          </w:p>
          <w:p w14:paraId="3C0CD309">
            <w:pPr>
              <w:pStyle w:val="18"/>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境保</w:t>
            </w:r>
          </w:p>
          <w:p w14:paraId="3375F363">
            <w:pPr>
              <w:pStyle w:val="18"/>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护措</w:t>
            </w:r>
          </w:p>
          <w:p w14:paraId="2F8E1F1B">
            <w:pPr>
              <w:pStyle w:val="18"/>
              <w:adjustRightInd w:val="0"/>
              <w:snapToGrid w:val="0"/>
              <w:spacing w:before="0" w:beforeAutospacing="0" w:after="0" w:afterAutospacing="0"/>
              <w:jc w:val="center"/>
              <w:rPr>
                <w:rFonts w:ascii="Times New Roman" w:hAnsi="Times New Roman"/>
                <w:bCs/>
                <w:color w:val="auto"/>
                <w:kern w:val="2"/>
                <w:sz w:val="21"/>
                <w:szCs w:val="21"/>
              </w:rPr>
            </w:pPr>
            <w:r>
              <w:rPr>
                <w:rFonts w:hint="eastAsia" w:ascii="Times New Roman" w:hAnsi="Times New Roman"/>
                <w:color w:val="auto"/>
                <w:kern w:val="2"/>
                <w:szCs w:val="24"/>
              </w:rPr>
              <w:t>施</w:t>
            </w:r>
          </w:p>
        </w:tc>
        <w:tc>
          <w:tcPr>
            <w:tcW w:w="8271" w:type="dxa"/>
            <w:vAlign w:val="center"/>
          </w:tcPr>
          <w:p w14:paraId="454E699C">
            <w:pPr>
              <w:spacing w:line="360" w:lineRule="auto"/>
              <w:ind w:firstLine="480"/>
              <w:rPr>
                <w:rFonts w:hint="default" w:ascii="Times New Roman" w:hAnsi="Times New Roman" w:cs="Times New Roman"/>
                <w:b/>
                <w:color w:val="auto"/>
                <w:sz w:val="24"/>
              </w:rPr>
            </w:pPr>
            <w:r>
              <w:rPr>
                <w:rFonts w:hint="default" w:ascii="Times New Roman" w:hAnsi="Times New Roman" w:cs="Times New Roman"/>
                <w:color w:val="auto"/>
                <w:sz w:val="24"/>
              </w:rPr>
              <w:t>建设项目施工过程中废气主要为施工粉尘、施工机械及运输车辆运行排放的尾气和装修废气。</w:t>
            </w:r>
          </w:p>
          <w:p w14:paraId="24CEC8B9">
            <w:pPr>
              <w:spacing w:line="360" w:lineRule="auto"/>
              <w:ind w:firstLine="480"/>
              <w:rPr>
                <w:rFonts w:hint="default" w:ascii="Times New Roman" w:hAnsi="Times New Roman" w:eastAsia="宋体" w:cs="Times New Roman"/>
                <w:b/>
                <w:bCs w:val="0"/>
                <w:color w:val="auto"/>
                <w:sz w:val="24"/>
                <w:lang w:eastAsia="zh-CN"/>
              </w:rPr>
            </w:pPr>
            <w:r>
              <w:rPr>
                <w:rFonts w:hint="default" w:ascii="Times New Roman" w:hAnsi="Times New Roman" w:cs="Times New Roman"/>
                <w:b/>
                <w:bCs w:val="0"/>
                <w:color w:val="auto"/>
                <w:sz w:val="24"/>
                <w:lang w:val="en-US" w:eastAsia="zh-CN"/>
              </w:rPr>
              <w:t>1、</w:t>
            </w:r>
            <w:r>
              <w:rPr>
                <w:rFonts w:hint="default" w:ascii="Times New Roman" w:hAnsi="Times New Roman" w:cs="Times New Roman"/>
                <w:b/>
                <w:bCs w:val="0"/>
                <w:color w:val="auto"/>
                <w:sz w:val="24"/>
                <w:lang w:eastAsia="zh-CN"/>
              </w:rPr>
              <w:t>作业扬尘</w:t>
            </w:r>
          </w:p>
          <w:p w14:paraId="11560BA2">
            <w:pPr>
              <w:spacing w:line="360" w:lineRule="auto"/>
              <w:ind w:firstLine="480"/>
              <w:rPr>
                <w:rFonts w:hint="default" w:ascii="Times New Roman" w:hAnsi="Times New Roman" w:cs="Times New Roman"/>
                <w:color w:val="auto"/>
                <w:sz w:val="24"/>
              </w:rPr>
            </w:pPr>
            <w:r>
              <w:rPr>
                <w:rFonts w:hint="default" w:ascii="Times New Roman" w:hAnsi="Times New Roman" w:cs="Times New Roman"/>
                <w:bCs/>
                <w:color w:val="auto"/>
                <w:sz w:val="24"/>
              </w:rPr>
              <w:t>粉尘</w:t>
            </w:r>
            <w:r>
              <w:rPr>
                <w:rFonts w:hint="default" w:ascii="Times New Roman" w:hAnsi="Times New Roman" w:cs="Times New Roman"/>
                <w:color w:val="auto"/>
                <w:sz w:val="24"/>
                <w:lang w:val="zh-CN"/>
              </w:rPr>
              <w:t>根据工程分析，项目施工扬尘分别为施工场地、表土临时堆放场扬尘、道路扬尘、施工作业面扬尘。扬尘主要成分为TSP和PM</w:t>
            </w:r>
            <w:r>
              <w:rPr>
                <w:rFonts w:hint="default" w:ascii="Times New Roman" w:hAnsi="Times New Roman" w:cs="Times New Roman"/>
                <w:color w:val="auto"/>
                <w:sz w:val="24"/>
                <w:vertAlign w:val="subscript"/>
                <w:lang w:val="zh-CN"/>
              </w:rPr>
              <w:t>10</w:t>
            </w:r>
            <w:r>
              <w:rPr>
                <w:rFonts w:hint="default" w:ascii="Times New Roman" w:hAnsi="Times New Roman" w:cs="Times New Roman"/>
                <w:color w:val="auto"/>
                <w:sz w:val="24"/>
                <w:lang w:val="zh-CN"/>
              </w:rPr>
              <w:t>，不含其他有害成分。扬尘呈无组织排放，散落在施工场地和周围地表，并随降水的冲刷而转移至水体。在干季风大的情况下，以上施工过程会导致施工现场扬尘飞扬，使空气中粉尘</w:t>
            </w:r>
            <w:r>
              <w:rPr>
                <w:rFonts w:hint="default" w:ascii="Times New Roman" w:hAnsi="Times New Roman" w:cs="Times New Roman"/>
                <w:color w:val="auto"/>
                <w:sz w:val="24"/>
                <w:szCs w:val="24"/>
                <w:lang w:val="zh-CN"/>
              </w:rPr>
              <w:t>颗粒物浓度升高，影响所在区周围的空气环境质量。</w:t>
            </w:r>
            <w:r>
              <w:rPr>
                <w:rFonts w:hint="default" w:ascii="Times New Roman" w:hAnsi="Times New Roman" w:cs="Times New Roman"/>
                <w:color w:val="auto"/>
                <w:sz w:val="24"/>
                <w:szCs w:val="24"/>
              </w:rPr>
              <w:t>扬尘产生浓度与施工现场条件、施工管理水平、施工机械化程度及施工季节、建设地区土质及天气等诸多因素有关。一般土质</w:t>
            </w:r>
            <w:r>
              <w:rPr>
                <w:rFonts w:hint="eastAsia" w:ascii="Times New Roman" w:hAnsi="Times New Roman" w:cs="Times New Roman"/>
                <w:color w:val="auto"/>
                <w:sz w:val="24"/>
                <w:szCs w:val="24"/>
                <w:lang w:eastAsia="zh-CN"/>
              </w:rPr>
              <w:t>疏松</w:t>
            </w:r>
            <w:r>
              <w:rPr>
                <w:rFonts w:hint="default" w:ascii="Times New Roman" w:hAnsi="Times New Roman" w:cs="Times New Roman"/>
                <w:color w:val="auto"/>
                <w:sz w:val="24"/>
                <w:szCs w:val="24"/>
              </w:rPr>
              <w:t>干燥，风大时产生扬尘较多，影响较大。</w:t>
            </w:r>
            <w:r>
              <w:rPr>
                <w:rFonts w:hint="default" w:ascii="Times New Roman" w:hAnsi="Times New Roman" w:cs="Times New Roman"/>
                <w:color w:val="auto"/>
                <w:sz w:val="24"/>
                <w:szCs w:val="24"/>
                <w:highlight w:val="none"/>
                <w:lang w:val="zh-CN"/>
              </w:rPr>
              <w:t>出现扬尘量的大小与诸多因素有关，难以界定。类比同类型的项目，</w:t>
            </w:r>
            <w:r>
              <w:rPr>
                <w:rFonts w:hint="default" w:ascii="Times New Roman" w:hAnsi="Times New Roman" w:eastAsia="宋体" w:cs="Times New Roman"/>
                <w:color w:val="auto"/>
                <w:sz w:val="24"/>
                <w:szCs w:val="24"/>
                <w:highlight w:val="none"/>
                <w:lang w:val="zh-CN"/>
              </w:rPr>
              <w:t>施工期扬尘影响范围主要在</w:t>
            </w:r>
            <w:r>
              <w:rPr>
                <w:rFonts w:hint="default" w:ascii="Times New Roman" w:hAnsi="Times New Roman" w:eastAsia="宋体" w:cs="Times New Roman"/>
                <w:color w:val="auto"/>
                <w:sz w:val="24"/>
                <w:szCs w:val="24"/>
                <w:highlight w:val="none"/>
                <w:lang w:val="en-US" w:eastAsia="zh-CN"/>
              </w:rPr>
              <w:t>下风向</w:t>
            </w:r>
            <w:r>
              <w:rPr>
                <w:rFonts w:hint="default" w:ascii="Times New Roman" w:hAnsi="Times New Roman" w:eastAsia="宋体" w:cs="Times New Roman"/>
                <w:color w:val="auto"/>
                <w:sz w:val="24"/>
                <w:szCs w:val="24"/>
                <w:highlight w:val="none"/>
                <w:lang w:val="zh-CN"/>
              </w:rPr>
              <w:t>150m的区域内</w:t>
            </w:r>
            <w:r>
              <w:rPr>
                <w:rFonts w:hint="default" w:ascii="Times New Roman" w:hAnsi="Times New Roman" w:cs="Times New Roman"/>
                <w:color w:val="auto"/>
                <w:sz w:val="24"/>
                <w:szCs w:val="24"/>
                <w:highlight w:val="none"/>
                <w:lang w:val="en-US" w:eastAsia="zh-CN"/>
              </w:rPr>
              <w:t>。另外，</w:t>
            </w:r>
            <w:r>
              <w:rPr>
                <w:rFonts w:hint="default" w:ascii="Times New Roman" w:hAnsi="Times New Roman" w:cs="Times New Roman"/>
                <w:color w:val="auto"/>
                <w:sz w:val="24"/>
                <w:szCs w:val="24"/>
              </w:rPr>
              <w:t>施工及运输车辆引起的扬尘对路边30m范围以内影响较大，途经道路两侧的TSP</w:t>
            </w:r>
            <w:r>
              <w:rPr>
                <w:rFonts w:hint="default" w:ascii="Times New Roman" w:hAnsi="Times New Roman" w:cs="Times New Roman"/>
                <w:color w:val="auto"/>
                <w:sz w:val="24"/>
              </w:rPr>
              <w:t>浓度可达10mg/m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以上。</w:t>
            </w:r>
          </w:p>
          <w:p w14:paraId="20B07684">
            <w:pPr>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为了减少施工扬尘对周围环境的影响，根据《防治城市扬尘污染技术规范》</w:t>
            </w:r>
            <w:r>
              <w:rPr>
                <w:rFonts w:hint="eastAsia" w:ascii="Times New Roman" w:hAnsi="Times New Roman" w:cs="Times New Roman"/>
                <w:color w:val="auto"/>
                <w:sz w:val="24"/>
                <w:lang w:val="zh-CN"/>
              </w:rPr>
              <w:t>（</w:t>
            </w:r>
            <w:r>
              <w:rPr>
                <w:rFonts w:hint="default" w:ascii="Times New Roman" w:hAnsi="Times New Roman" w:cs="Times New Roman"/>
                <w:color w:val="auto"/>
                <w:sz w:val="24"/>
                <w:lang w:val="zh-CN"/>
              </w:rPr>
              <w:t>HJ/T393-2007</w:t>
            </w:r>
            <w:r>
              <w:rPr>
                <w:rFonts w:hint="eastAsia" w:ascii="Times New Roman" w:hAnsi="Times New Roman" w:cs="Times New Roman"/>
                <w:color w:val="auto"/>
                <w:sz w:val="24"/>
                <w:lang w:val="zh-CN"/>
              </w:rPr>
              <w:t>）</w:t>
            </w:r>
            <w:r>
              <w:rPr>
                <w:rFonts w:hint="default" w:ascii="Times New Roman" w:hAnsi="Times New Roman" w:cs="Times New Roman"/>
                <w:color w:val="auto"/>
                <w:sz w:val="24"/>
                <w:lang w:val="zh-CN"/>
              </w:rPr>
              <w:t>，工程建设单位应做到：</w:t>
            </w:r>
          </w:p>
          <w:p w14:paraId="2E016056">
            <w:pPr>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val="zh-CN"/>
              </w:rPr>
              <w:t>）施工单位应根据《建设工程施工现场管理规定》设置现场平面布置图、工程概况牌、安全生产牌、消防保护牌、文明施工牌、环境保护牌、管理人员名单及监督电话牌等。</w:t>
            </w:r>
          </w:p>
          <w:p w14:paraId="64650E00">
            <w:pPr>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CN"/>
              </w:rPr>
              <w:t>）土方工程包括土的开挖、运输和填筑等施工工程，有时还需进行排水、降水、土壁支撑等准备工作。遇到干燥、易起尘的土方工程作业时，应辅以</w:t>
            </w:r>
            <w:r>
              <w:rPr>
                <w:rFonts w:hint="eastAsia" w:ascii="Times New Roman" w:hAnsi="Times New Roman" w:cs="Times New Roman"/>
                <w:color w:val="auto"/>
                <w:sz w:val="24"/>
                <w:lang w:val="zh-CN"/>
              </w:rPr>
              <w:t>洒水抑尘</w:t>
            </w:r>
            <w:r>
              <w:rPr>
                <w:rFonts w:hint="default" w:ascii="Times New Roman" w:hAnsi="Times New Roman" w:cs="Times New Roman"/>
                <w:color w:val="auto"/>
                <w:sz w:val="24"/>
                <w:lang w:val="zh-CN"/>
              </w:rPr>
              <w:t>，尽量缩短起尘操作时间。遇到四级或四级以上大风天气，应停止土方作业，同时作业处覆以防尘网。</w:t>
            </w:r>
          </w:p>
          <w:p w14:paraId="60BE2214">
            <w:pPr>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val="zh-CN"/>
              </w:rPr>
              <w:t>）砂石料、涂料、铺装材料等易产生扬尘的建筑材料，应设置围挡和堆砌围墙、采用防尘毡盖等，以减少扬尘的排放。</w:t>
            </w:r>
          </w:p>
          <w:p w14:paraId="72EEF98A">
            <w:pPr>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val="zh-CN"/>
              </w:rPr>
              <w:t>）进出工地的物料、渣土、垃圾运输车辆，应尽可能采用密闭车斗，并保证物料不遗撒外漏。若无密闭车斗，物料、垃圾、渣土的装载高度不得超过车辆槽帮上沿，车斗用毡布遮盖严实。保证物料、渣土、垃圾等不露出。车辆应按照批准的路线和时间进行物料、渣土、垃圾的运输。</w:t>
            </w:r>
          </w:p>
          <w:p w14:paraId="5EC228D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val="zh-CN"/>
              </w:rPr>
              <w:t>）</w:t>
            </w:r>
            <w:r>
              <w:rPr>
                <w:rFonts w:hint="default" w:ascii="Times New Roman" w:hAnsi="Times New Roman" w:cs="Times New Roman"/>
                <w:color w:val="auto"/>
                <w:sz w:val="24"/>
              </w:rPr>
              <w:t>定期对施工场地进行洒水降尘，旱季施工应加大洒水频次，减少扬尘。</w:t>
            </w:r>
          </w:p>
          <w:p w14:paraId="56CC7AFC">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6</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在装修工程施工中，施工人员应配备必要的防护装备和保证足够的通风量，避免具有刺激性气味的物质或可被人体吸入的粉尘、纤维等污染物对施工人员身体健康造成危害。</w:t>
            </w:r>
          </w:p>
          <w:p w14:paraId="19AEF42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加强对施工人员的环保教育，提高全体施工人员的环保意识，坚持文明施工、清洁施工、科学施工，减少施工期的大气污染。</w:t>
            </w:r>
          </w:p>
          <w:p w14:paraId="32A875AC">
            <w:pPr>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通过以上措施，可将施工期扬尘影响降低至最小程度，对周边环境的影响较小。</w:t>
            </w:r>
          </w:p>
          <w:p w14:paraId="3A0EBE76">
            <w:pPr>
              <w:numPr>
                <w:ilvl w:val="0"/>
                <w:numId w:val="0"/>
              </w:numPr>
              <w:spacing w:line="360" w:lineRule="auto"/>
              <w:ind w:firstLine="482"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2、车辆行驶的动力起尘</w:t>
            </w:r>
          </w:p>
          <w:p w14:paraId="39F69CEB">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据有关文献报导，车辆行驶产生的扬尘占总扬尘的60%以上，车辆行驶产生的扬尘，在完全干燥情况下，可按下列经验公式计算：</w:t>
            </w:r>
          </w:p>
          <w:p w14:paraId="5025C22A">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Q=0.123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V/5</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W/6.8</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0.85</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P/0.5</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0.75</w:t>
            </w:r>
          </w:p>
          <w:p w14:paraId="78F1CC22">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式中：Q—汽车行驶时的扬尘，kg/km.辆；</w:t>
            </w:r>
          </w:p>
          <w:p w14:paraId="2E8AFCE5">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V—汽车速度，km/h；</w:t>
            </w:r>
          </w:p>
          <w:p w14:paraId="1C0254B7">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W—汽车载重量，吨；</w:t>
            </w:r>
          </w:p>
          <w:p w14:paraId="54CC07C0">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P—道路表面粉尘量，kg/m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w:t>
            </w:r>
          </w:p>
          <w:p w14:paraId="3BA6F81E">
            <w:pPr>
              <w:numPr>
                <w:ilvl w:val="0"/>
                <w:numId w:val="0"/>
              </w:numPr>
              <w:spacing w:line="360" w:lineRule="auto"/>
              <w:ind w:firstLine="480" w:firstLineChars="200"/>
              <w:rPr>
                <w:rFonts w:hint="default" w:ascii="Times New Roman" w:hAnsi="Times New Roman" w:cs="Times New Roman"/>
                <w:b/>
                <w:bCs/>
                <w:color w:val="auto"/>
                <w:sz w:val="21"/>
                <w:szCs w:val="21"/>
              </w:rPr>
            </w:pPr>
            <w:r>
              <w:rPr>
                <w:rFonts w:hint="default" w:ascii="Times New Roman" w:hAnsi="Times New Roman" w:cs="Times New Roman"/>
                <w:color w:val="auto"/>
                <w:sz w:val="24"/>
                <w:szCs w:val="24"/>
                <w:lang w:val="en-US" w:eastAsia="zh-CN"/>
              </w:rPr>
              <w:t>表4-1中为10吨卡车通过一段长度为1km的路面时，不同路面清洁程度，不同行驶情况下的扬尘量。</w:t>
            </w:r>
          </w:p>
          <w:p w14:paraId="383E7B90">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 xml:space="preserve">  在不同车速和地面清洁程度的汽车扬尘  </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t xml:space="preserve"> 单位：kg/辆，km</w:t>
            </w:r>
          </w:p>
          <w:tbl>
            <w:tblPr>
              <w:tblStyle w:val="19"/>
              <w:tblW w:w="8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119"/>
              <w:gridCol w:w="1141"/>
              <w:gridCol w:w="1140"/>
              <w:gridCol w:w="1141"/>
              <w:gridCol w:w="1143"/>
              <w:gridCol w:w="1143"/>
            </w:tblGrid>
            <w:tr w14:paraId="6714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189" w:type="dxa"/>
                  <w:tcBorders>
                    <w:tl2br w:val="single" w:color="auto" w:sz="4" w:space="0"/>
                  </w:tcBorders>
                  <w:noWrap w:val="0"/>
                  <w:vAlign w:val="center"/>
                </w:tcPr>
                <w:p w14:paraId="4305F2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P</w:t>
                  </w:r>
                </w:p>
                <w:p w14:paraId="6AEA49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车速</w:t>
                  </w:r>
                </w:p>
              </w:tc>
              <w:tc>
                <w:tcPr>
                  <w:tcW w:w="1119" w:type="dxa"/>
                  <w:noWrap w:val="0"/>
                  <w:vAlign w:val="center"/>
                </w:tcPr>
                <w:p w14:paraId="0BA6EA4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p>
              </w:tc>
              <w:tc>
                <w:tcPr>
                  <w:tcW w:w="1141" w:type="dxa"/>
                  <w:noWrap w:val="0"/>
                  <w:vAlign w:val="center"/>
                </w:tcPr>
                <w:p w14:paraId="40A1BC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1140" w:type="dxa"/>
                  <w:noWrap w:val="0"/>
                  <w:vAlign w:val="center"/>
                </w:tcPr>
                <w:p w14:paraId="3055E22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1141" w:type="dxa"/>
                  <w:noWrap w:val="0"/>
                  <w:vAlign w:val="center"/>
                </w:tcPr>
                <w:p w14:paraId="54AA03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w:t>
                  </w:r>
                </w:p>
              </w:tc>
              <w:tc>
                <w:tcPr>
                  <w:tcW w:w="1143" w:type="dxa"/>
                  <w:noWrap w:val="0"/>
                  <w:vAlign w:val="center"/>
                </w:tcPr>
                <w:p w14:paraId="04B405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1143" w:type="dxa"/>
                  <w:noWrap w:val="0"/>
                  <w:vAlign w:val="center"/>
                </w:tcPr>
                <w:p w14:paraId="67A233A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49B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189" w:type="dxa"/>
                  <w:noWrap w:val="0"/>
                  <w:vAlign w:val="center"/>
                </w:tcPr>
                <w:p w14:paraId="0BB1A3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5</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km/h</w:t>
                  </w:r>
                  <w:r>
                    <w:rPr>
                      <w:rFonts w:hint="eastAsia" w:ascii="Times New Roman" w:hAnsi="Times New Roman" w:cs="Times New Roman"/>
                      <w:color w:val="auto"/>
                      <w:sz w:val="21"/>
                      <w:szCs w:val="21"/>
                      <w:lang w:eastAsia="zh-CN"/>
                    </w:rPr>
                    <w:t>）</w:t>
                  </w:r>
                </w:p>
              </w:tc>
              <w:tc>
                <w:tcPr>
                  <w:tcW w:w="1119" w:type="dxa"/>
                  <w:noWrap w:val="0"/>
                  <w:vAlign w:val="center"/>
                </w:tcPr>
                <w:p w14:paraId="645E26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0.051</w:t>
                  </w:r>
                </w:p>
              </w:tc>
              <w:tc>
                <w:tcPr>
                  <w:tcW w:w="1141" w:type="dxa"/>
                  <w:noWrap w:val="0"/>
                  <w:vAlign w:val="center"/>
                </w:tcPr>
                <w:p w14:paraId="468E4C2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0.086</w:t>
                  </w:r>
                </w:p>
              </w:tc>
              <w:tc>
                <w:tcPr>
                  <w:tcW w:w="1140" w:type="dxa"/>
                  <w:noWrap w:val="0"/>
                  <w:vAlign w:val="center"/>
                </w:tcPr>
                <w:p w14:paraId="0030038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0.116</w:t>
                  </w:r>
                </w:p>
              </w:tc>
              <w:tc>
                <w:tcPr>
                  <w:tcW w:w="1141" w:type="dxa"/>
                  <w:noWrap w:val="0"/>
                  <w:vAlign w:val="center"/>
                </w:tcPr>
                <w:p w14:paraId="2A0DC6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0.144</w:t>
                  </w:r>
                </w:p>
              </w:tc>
              <w:tc>
                <w:tcPr>
                  <w:tcW w:w="1143" w:type="dxa"/>
                  <w:noWrap w:val="0"/>
                  <w:vAlign w:val="center"/>
                </w:tcPr>
                <w:p w14:paraId="52CA58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0.171</w:t>
                  </w:r>
                </w:p>
              </w:tc>
              <w:tc>
                <w:tcPr>
                  <w:tcW w:w="1143" w:type="dxa"/>
                  <w:noWrap w:val="0"/>
                  <w:vAlign w:val="center"/>
                </w:tcPr>
                <w:p w14:paraId="4EBB27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0.287</w:t>
                  </w:r>
                </w:p>
              </w:tc>
            </w:tr>
            <w:tr w14:paraId="2EDE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89" w:type="dxa"/>
                  <w:noWrap w:val="0"/>
                  <w:vAlign w:val="center"/>
                </w:tcPr>
                <w:p w14:paraId="00EA6A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10</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km/h</w:t>
                  </w:r>
                  <w:r>
                    <w:rPr>
                      <w:rFonts w:hint="eastAsia" w:ascii="Times New Roman" w:hAnsi="Times New Roman" w:cs="Times New Roman"/>
                      <w:color w:val="auto"/>
                      <w:sz w:val="21"/>
                      <w:szCs w:val="21"/>
                      <w:lang w:eastAsia="zh-CN"/>
                    </w:rPr>
                    <w:t>）</w:t>
                  </w:r>
                </w:p>
              </w:tc>
              <w:tc>
                <w:tcPr>
                  <w:tcW w:w="1119" w:type="dxa"/>
                  <w:noWrap w:val="0"/>
                  <w:vAlign w:val="center"/>
                </w:tcPr>
                <w:p w14:paraId="352322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0.102</w:t>
                  </w:r>
                </w:p>
              </w:tc>
              <w:tc>
                <w:tcPr>
                  <w:tcW w:w="1141" w:type="dxa"/>
                  <w:noWrap w:val="0"/>
                  <w:vAlign w:val="center"/>
                </w:tcPr>
                <w:p w14:paraId="1C3A0E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0.171</w:t>
                  </w:r>
                </w:p>
              </w:tc>
              <w:tc>
                <w:tcPr>
                  <w:tcW w:w="1140" w:type="dxa"/>
                  <w:noWrap w:val="0"/>
                  <w:vAlign w:val="center"/>
                </w:tcPr>
                <w:p w14:paraId="6E5B8F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0.232</w:t>
                  </w:r>
                </w:p>
              </w:tc>
              <w:tc>
                <w:tcPr>
                  <w:tcW w:w="1141" w:type="dxa"/>
                  <w:noWrap w:val="0"/>
                  <w:vAlign w:val="center"/>
                </w:tcPr>
                <w:p w14:paraId="442EB7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0.289</w:t>
                  </w:r>
                </w:p>
              </w:tc>
              <w:tc>
                <w:tcPr>
                  <w:tcW w:w="1143" w:type="dxa"/>
                  <w:noWrap w:val="0"/>
                  <w:vAlign w:val="center"/>
                </w:tcPr>
                <w:p w14:paraId="52143DB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0.341</w:t>
                  </w:r>
                </w:p>
              </w:tc>
              <w:tc>
                <w:tcPr>
                  <w:tcW w:w="1143" w:type="dxa"/>
                  <w:noWrap w:val="0"/>
                  <w:vAlign w:val="center"/>
                </w:tcPr>
                <w:p w14:paraId="7A3437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0.574</w:t>
                  </w:r>
                </w:p>
              </w:tc>
            </w:tr>
            <w:tr w14:paraId="3A07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89" w:type="dxa"/>
                  <w:noWrap w:val="0"/>
                  <w:vAlign w:val="center"/>
                </w:tcPr>
                <w:p w14:paraId="77B297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15</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km/h</w:t>
                  </w:r>
                  <w:r>
                    <w:rPr>
                      <w:rFonts w:hint="eastAsia" w:ascii="Times New Roman" w:hAnsi="Times New Roman" w:cs="Times New Roman"/>
                      <w:color w:val="auto"/>
                      <w:sz w:val="21"/>
                      <w:szCs w:val="21"/>
                      <w:lang w:eastAsia="zh-CN"/>
                    </w:rPr>
                    <w:t>）</w:t>
                  </w:r>
                </w:p>
              </w:tc>
              <w:tc>
                <w:tcPr>
                  <w:tcW w:w="1119" w:type="dxa"/>
                  <w:noWrap w:val="0"/>
                  <w:vAlign w:val="center"/>
                </w:tcPr>
                <w:p w14:paraId="0F66F9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0.153</w:t>
                  </w:r>
                </w:p>
              </w:tc>
              <w:tc>
                <w:tcPr>
                  <w:tcW w:w="1141" w:type="dxa"/>
                  <w:noWrap w:val="0"/>
                  <w:vAlign w:val="center"/>
                </w:tcPr>
                <w:p w14:paraId="5B44FA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0.257</w:t>
                  </w:r>
                </w:p>
              </w:tc>
              <w:tc>
                <w:tcPr>
                  <w:tcW w:w="1140" w:type="dxa"/>
                  <w:noWrap w:val="0"/>
                  <w:vAlign w:val="center"/>
                </w:tcPr>
                <w:p w14:paraId="78056F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0.349</w:t>
                  </w:r>
                </w:p>
              </w:tc>
              <w:tc>
                <w:tcPr>
                  <w:tcW w:w="1141" w:type="dxa"/>
                  <w:noWrap w:val="0"/>
                  <w:vAlign w:val="center"/>
                </w:tcPr>
                <w:p w14:paraId="6978C1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0.433</w:t>
                  </w:r>
                </w:p>
              </w:tc>
              <w:tc>
                <w:tcPr>
                  <w:tcW w:w="1143" w:type="dxa"/>
                  <w:noWrap w:val="0"/>
                  <w:vAlign w:val="center"/>
                </w:tcPr>
                <w:p w14:paraId="790DBC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0.512</w:t>
                  </w:r>
                </w:p>
              </w:tc>
              <w:tc>
                <w:tcPr>
                  <w:tcW w:w="1143" w:type="dxa"/>
                  <w:noWrap w:val="0"/>
                  <w:vAlign w:val="center"/>
                </w:tcPr>
                <w:p w14:paraId="21E062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0.861</w:t>
                  </w:r>
                </w:p>
              </w:tc>
            </w:tr>
            <w:tr w14:paraId="5DC6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189" w:type="dxa"/>
                  <w:noWrap w:val="0"/>
                  <w:vAlign w:val="center"/>
                </w:tcPr>
                <w:p w14:paraId="57BA5CC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20</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km/h</w:t>
                  </w:r>
                  <w:r>
                    <w:rPr>
                      <w:rFonts w:hint="eastAsia" w:ascii="Times New Roman" w:hAnsi="Times New Roman" w:cs="Times New Roman"/>
                      <w:color w:val="auto"/>
                      <w:sz w:val="21"/>
                      <w:szCs w:val="21"/>
                      <w:lang w:eastAsia="zh-CN"/>
                    </w:rPr>
                    <w:t>）</w:t>
                  </w:r>
                </w:p>
              </w:tc>
              <w:tc>
                <w:tcPr>
                  <w:tcW w:w="1119" w:type="dxa"/>
                  <w:noWrap w:val="0"/>
                  <w:vAlign w:val="center"/>
                </w:tcPr>
                <w:p w14:paraId="5A2B09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0.255</w:t>
                  </w:r>
                </w:p>
              </w:tc>
              <w:tc>
                <w:tcPr>
                  <w:tcW w:w="1141" w:type="dxa"/>
                  <w:noWrap w:val="0"/>
                  <w:vAlign w:val="center"/>
                </w:tcPr>
                <w:p w14:paraId="47C691E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0.429</w:t>
                  </w:r>
                </w:p>
              </w:tc>
              <w:tc>
                <w:tcPr>
                  <w:tcW w:w="1140" w:type="dxa"/>
                  <w:noWrap w:val="0"/>
                  <w:vAlign w:val="center"/>
                </w:tcPr>
                <w:p w14:paraId="3770EB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0.582</w:t>
                  </w:r>
                </w:p>
              </w:tc>
              <w:tc>
                <w:tcPr>
                  <w:tcW w:w="1141" w:type="dxa"/>
                  <w:noWrap w:val="0"/>
                  <w:vAlign w:val="center"/>
                </w:tcPr>
                <w:p w14:paraId="45F2225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0.722</w:t>
                  </w:r>
                </w:p>
              </w:tc>
              <w:tc>
                <w:tcPr>
                  <w:tcW w:w="1143" w:type="dxa"/>
                  <w:noWrap w:val="0"/>
                  <w:vAlign w:val="center"/>
                </w:tcPr>
                <w:p w14:paraId="111172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0.853</w:t>
                  </w:r>
                </w:p>
              </w:tc>
              <w:tc>
                <w:tcPr>
                  <w:tcW w:w="1143" w:type="dxa"/>
                  <w:noWrap w:val="0"/>
                  <w:vAlign w:val="center"/>
                </w:tcPr>
                <w:p w14:paraId="151CCC5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1.435</w:t>
                  </w:r>
                </w:p>
              </w:tc>
            </w:tr>
          </w:tbl>
          <w:p w14:paraId="29A9D0C6">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由表4-1可知，在同样路面清洁程度条件下，车速越快，扬尘量越大；而在同样车速情况下，尘的有效办法。一般情况下，施工工地在自然风作用下产生的扬尘所影响的范路面尘土越多，则扬尘量越大。如果在施工期间对车辆行驶的路面实施洒水抑尘，每天洒水4~5次，可使扬尘减少70%左右。</w:t>
            </w:r>
          </w:p>
          <w:p w14:paraId="1F264224">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从施工场地洒水抑尘试验来看，试验结果见表4-2，洒水抑尘可有效地控制施工扬尘，可将TSP的污染距离缩小到20m~50m。</w:t>
            </w:r>
          </w:p>
          <w:p w14:paraId="3E1486F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施工场地洒水抑尘试验结果</w:t>
            </w:r>
          </w:p>
          <w:tbl>
            <w:tblPr>
              <w:tblStyle w:val="19"/>
              <w:tblW w:w="8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1113"/>
              <w:gridCol w:w="1355"/>
              <w:gridCol w:w="1350"/>
              <w:gridCol w:w="1350"/>
              <w:gridCol w:w="1350"/>
            </w:tblGrid>
            <w:tr w14:paraId="5C6E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712" w:type="dxa"/>
                  <w:gridSpan w:val="2"/>
                  <w:noWrap w:val="0"/>
                  <w:vAlign w:val="center"/>
                </w:tcPr>
                <w:p w14:paraId="490C9D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与施工工地距离</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m</w:t>
                  </w:r>
                  <w:r>
                    <w:rPr>
                      <w:rFonts w:hint="eastAsia" w:ascii="Times New Roman" w:hAnsi="Times New Roman" w:cs="Times New Roman"/>
                      <w:color w:val="auto"/>
                      <w:sz w:val="21"/>
                      <w:szCs w:val="21"/>
                      <w:lang w:eastAsia="zh-CN"/>
                    </w:rPr>
                    <w:t>）</w:t>
                  </w:r>
                </w:p>
              </w:tc>
              <w:tc>
                <w:tcPr>
                  <w:tcW w:w="1355" w:type="dxa"/>
                  <w:noWrap w:val="0"/>
                  <w:vAlign w:val="center"/>
                </w:tcPr>
                <w:p w14:paraId="4CA63CE9">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50" w:type="dxa"/>
                  <w:noWrap w:val="0"/>
                  <w:vAlign w:val="center"/>
                </w:tcPr>
                <w:p w14:paraId="70D8B6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350" w:type="dxa"/>
                  <w:noWrap w:val="0"/>
                  <w:vAlign w:val="center"/>
                </w:tcPr>
                <w:p w14:paraId="477DAC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350" w:type="dxa"/>
                  <w:noWrap w:val="0"/>
                  <w:vAlign w:val="center"/>
                </w:tcPr>
                <w:p w14:paraId="68D114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r w14:paraId="0698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599" w:type="dxa"/>
                  <w:vMerge w:val="restart"/>
                  <w:noWrap w:val="0"/>
                  <w:vAlign w:val="center"/>
                </w:tcPr>
                <w:p w14:paraId="678292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TSP小时平均浓度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lang w:eastAsia="zh-CN"/>
                    </w:rPr>
                    <w:t>）</w:t>
                  </w:r>
                </w:p>
              </w:tc>
              <w:tc>
                <w:tcPr>
                  <w:tcW w:w="1113" w:type="dxa"/>
                  <w:noWrap w:val="0"/>
                  <w:vAlign w:val="center"/>
                </w:tcPr>
                <w:p w14:paraId="51DB6902">
                  <w:pPr>
                    <w:keepNext w:val="0"/>
                    <w:keepLines w:val="0"/>
                    <w:pageBreakBefore w:val="0"/>
                    <w:widowControl/>
                    <w:kinsoku/>
                    <w:wordWrap/>
                    <w:overflowPunct/>
                    <w:topLinePunct w:val="0"/>
                    <w:autoSpaceDE/>
                    <w:autoSpaceDN/>
                    <w:bidi w:val="0"/>
                    <w:adjustRightInd/>
                    <w:snapToGrid/>
                    <w:spacing w:line="240" w:lineRule="auto"/>
                    <w:ind w:right="0" w:rightChars="0" w:firstLine="210" w:firstLineChars="10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不洒水</w:t>
                  </w:r>
                </w:p>
              </w:tc>
              <w:tc>
                <w:tcPr>
                  <w:tcW w:w="1355" w:type="dxa"/>
                  <w:noWrap w:val="0"/>
                  <w:vAlign w:val="center"/>
                </w:tcPr>
                <w:p w14:paraId="7887D3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10.14</w:t>
                  </w:r>
                </w:p>
              </w:tc>
              <w:tc>
                <w:tcPr>
                  <w:tcW w:w="1350" w:type="dxa"/>
                  <w:noWrap w:val="0"/>
                  <w:vAlign w:val="center"/>
                </w:tcPr>
                <w:p w14:paraId="63F0D27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2.89</w:t>
                  </w:r>
                </w:p>
              </w:tc>
              <w:tc>
                <w:tcPr>
                  <w:tcW w:w="1350" w:type="dxa"/>
                  <w:noWrap w:val="0"/>
                  <w:vAlign w:val="center"/>
                </w:tcPr>
                <w:p w14:paraId="16FB4E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1.15</w:t>
                  </w:r>
                </w:p>
              </w:tc>
              <w:tc>
                <w:tcPr>
                  <w:tcW w:w="1350" w:type="dxa"/>
                  <w:noWrap w:val="0"/>
                  <w:vAlign w:val="center"/>
                </w:tcPr>
                <w:p w14:paraId="40141C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0.86</w:t>
                  </w:r>
                </w:p>
              </w:tc>
            </w:tr>
            <w:tr w14:paraId="053F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599" w:type="dxa"/>
                  <w:vMerge w:val="continue"/>
                  <w:noWrap w:val="0"/>
                  <w:vAlign w:val="center"/>
                </w:tcPr>
                <w:p w14:paraId="0C52CC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cs="Times New Roman"/>
                      <w:color w:val="auto"/>
                      <w:sz w:val="21"/>
                      <w:szCs w:val="21"/>
                    </w:rPr>
                  </w:pPr>
                </w:p>
              </w:tc>
              <w:tc>
                <w:tcPr>
                  <w:tcW w:w="1113" w:type="dxa"/>
                  <w:noWrap w:val="0"/>
                  <w:vAlign w:val="center"/>
                </w:tcPr>
                <w:p w14:paraId="12935753">
                  <w:pPr>
                    <w:keepNext w:val="0"/>
                    <w:keepLines w:val="0"/>
                    <w:pageBreakBefore w:val="0"/>
                    <w:widowControl/>
                    <w:kinsoku/>
                    <w:wordWrap/>
                    <w:overflowPunct/>
                    <w:topLinePunct w:val="0"/>
                    <w:autoSpaceDE/>
                    <w:autoSpaceDN/>
                    <w:bidi w:val="0"/>
                    <w:adjustRightInd/>
                    <w:snapToGrid/>
                    <w:spacing w:line="240" w:lineRule="auto"/>
                    <w:ind w:right="0" w:rightChars="0" w:firstLine="210" w:firstLineChars="10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洒水</w:t>
                  </w:r>
                </w:p>
              </w:tc>
              <w:tc>
                <w:tcPr>
                  <w:tcW w:w="1355" w:type="dxa"/>
                  <w:noWrap w:val="0"/>
                  <w:vAlign w:val="center"/>
                </w:tcPr>
                <w:p w14:paraId="4A3DCC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w:t>
                  </w:r>
                </w:p>
              </w:tc>
              <w:tc>
                <w:tcPr>
                  <w:tcW w:w="1350" w:type="dxa"/>
                  <w:noWrap w:val="0"/>
                  <w:vAlign w:val="center"/>
                </w:tcPr>
                <w:p w14:paraId="085CC7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1.40</w:t>
                  </w:r>
                </w:p>
              </w:tc>
              <w:tc>
                <w:tcPr>
                  <w:tcW w:w="1350" w:type="dxa"/>
                  <w:noWrap w:val="0"/>
                  <w:vAlign w:val="center"/>
                </w:tcPr>
                <w:p w14:paraId="6774AC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0.67</w:t>
                  </w:r>
                </w:p>
              </w:tc>
              <w:tc>
                <w:tcPr>
                  <w:tcW w:w="1350" w:type="dxa"/>
                  <w:noWrap w:val="0"/>
                  <w:vAlign w:val="center"/>
                </w:tcPr>
                <w:p w14:paraId="3AF1DA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0.60</w:t>
                  </w:r>
                </w:p>
              </w:tc>
            </w:tr>
          </w:tbl>
          <w:p w14:paraId="713C6D45">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为了降低对周围大气环境的影响，</w:t>
            </w:r>
            <w:r>
              <w:rPr>
                <w:rFonts w:hint="default" w:ascii="Times New Roman" w:hAnsi="Times New Roman" w:cs="Times New Roman"/>
                <w:color w:val="auto"/>
                <w:sz w:val="24"/>
                <w:szCs w:val="24"/>
                <w:lang w:val="en-US" w:eastAsia="zh-CN"/>
              </w:rPr>
              <w:t>项目</w:t>
            </w:r>
            <w:r>
              <w:rPr>
                <w:rFonts w:hint="eastAsia" w:ascii="Times New Roman" w:hAnsi="Times New Roman" w:cs="Times New Roman"/>
                <w:color w:val="auto"/>
                <w:sz w:val="24"/>
                <w:szCs w:val="24"/>
                <w:lang w:val="en-US" w:eastAsia="zh-CN"/>
              </w:rPr>
              <w:t>需</w:t>
            </w:r>
            <w:r>
              <w:rPr>
                <w:rFonts w:hint="default" w:ascii="Times New Roman" w:hAnsi="Times New Roman" w:cs="Times New Roman"/>
                <w:color w:val="auto"/>
                <w:sz w:val="24"/>
                <w:szCs w:val="24"/>
                <w:lang w:val="en-US" w:eastAsia="zh-CN"/>
              </w:rPr>
              <w:t>采取有效措施以降低扬尘对周围大气环境保护目标的影响</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采取措施包括：</w:t>
            </w:r>
          </w:p>
          <w:p w14:paraId="591DE3BB">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（1）施工单位文明施工，定期对地面以及运输路段洒水，并对撒落在路面的渣土及时清除，清理阶段做到先洒水后清扫，避免产生扬尘影响周边正常商铺和住户；</w:t>
            </w:r>
          </w:p>
          <w:p w14:paraId="6D66CCBF">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由于道路和扬尘量与车辆的行驶速度有关，速度越快，扬尘量越大，因此，在施工场地对施工车辆必须实施限速行驶；同时施工现场主要运输道路尽量采用硬化路面并进行洒水抑尘；自卸车、垃圾运输车等运输车辆不允许超载，选择对周围环境影响较小的运输路线，定时对运输路线进行清扫，运输车辆出场时必须封闭，避免在运输过程中的抛洒现象；</w:t>
            </w:r>
          </w:p>
          <w:p w14:paraId="49564A1B">
            <w:pPr>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（3）风速大于3m/s时应停止施工；</w:t>
            </w:r>
          </w:p>
          <w:p w14:paraId="6E47EFB3">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4）施工机械废气：施工期间，使用机动车运送原材料、设备和建筑机械设备的运转，均会排放一定量的CO、NOx以及未完全燃烧的HC等，其特点是排放量小，且属间断性无组织排放，由于其这一特点，加之施工场地开阔，扩散条件良好，因此对其不加处理也可达到相应的排放标准。</w:t>
            </w:r>
          </w:p>
          <w:p w14:paraId="77A8B936">
            <w:pPr>
              <w:numPr>
                <w:ilvl w:val="0"/>
                <w:numId w:val="0"/>
              </w:numPr>
              <w:spacing w:line="360" w:lineRule="auto"/>
              <w:ind w:firstLine="480" w:firstLineChars="200"/>
              <w:rPr>
                <w:rFonts w:hint="default" w:ascii="Times New Roman" w:hAnsi="Times New Roman" w:cs="Times New Roman"/>
                <w:b/>
                <w:color w:val="auto"/>
                <w:sz w:val="28"/>
                <w:szCs w:val="28"/>
              </w:rPr>
            </w:pPr>
            <w:r>
              <w:rPr>
                <w:rFonts w:hint="default" w:ascii="Times New Roman" w:hAnsi="Times New Roman" w:cs="Times New Roman"/>
                <w:color w:val="auto"/>
                <w:sz w:val="24"/>
                <w:szCs w:val="24"/>
                <w:lang w:val="en-US" w:eastAsia="zh-CN"/>
              </w:rPr>
              <w:t>在采取以上大气污染物防治措施后，加上项目所在场地扩散条件较好，因此本项目施工阶段产生的废气对周围环境影响小。</w:t>
            </w:r>
          </w:p>
          <w:p w14:paraId="728AD4F9">
            <w:pPr>
              <w:pStyle w:val="11"/>
              <w:snapToGrid w:val="0"/>
              <w:spacing w:after="0"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rPr>
              <w:t>施工机械尾气</w:t>
            </w:r>
          </w:p>
          <w:p w14:paraId="1081948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施工机械和运输车辆在施工期间产生的废气主要是NO</w:t>
            </w:r>
            <w:r>
              <w:rPr>
                <w:rFonts w:hint="default" w:ascii="Times New Roman" w:hAnsi="Times New Roman" w:cs="Times New Roman"/>
                <w:color w:val="auto"/>
                <w:sz w:val="24"/>
                <w:vertAlign w:val="subscript"/>
                <w:lang w:val="zh-CN"/>
              </w:rPr>
              <w:t>X</w:t>
            </w:r>
            <w:r>
              <w:rPr>
                <w:rFonts w:hint="default" w:ascii="Times New Roman" w:hAnsi="Times New Roman" w:cs="Times New Roman"/>
                <w:color w:val="auto"/>
                <w:sz w:val="24"/>
                <w:lang w:val="zh-CN"/>
              </w:rPr>
              <w:t>、CO和THC等，也将对周围环境产生影响。由于施工区域相对开阔，而施工机械和运输车辆尾气排放相对较小，因此施工机械和运输车辆所排放的尾气在空气中经自然扩散和稀释后，对评价区域的空气环境质量影响不大。</w:t>
            </w:r>
          </w:p>
          <w:p w14:paraId="73BAE160">
            <w:pPr>
              <w:keepNext w:val="0"/>
              <w:keepLines w:val="0"/>
              <w:pageBreakBefore w:val="0"/>
              <w:widowControl w:val="0"/>
              <w:tabs>
                <w:tab w:val="left" w:pos="7065"/>
              </w:tabs>
              <w:kinsoku/>
              <w:wordWrap/>
              <w:overflowPunct/>
              <w:topLinePunct w:val="0"/>
              <w:autoSpaceDE/>
              <w:autoSpaceDN/>
              <w:bidi w:val="0"/>
              <w:adjustRightInd/>
              <w:spacing w:line="360" w:lineRule="auto"/>
              <w:ind w:left="0" w:leftChars="0" w:right="0" w:rightChars="0" w:firstLine="480"/>
              <w:jc w:val="both"/>
              <w:textAlignment w:val="auto"/>
              <w:outlineLvl w:val="9"/>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4、</w:t>
            </w:r>
            <w:r>
              <w:rPr>
                <w:rFonts w:hint="default" w:ascii="Times New Roman" w:hAnsi="Times New Roman" w:cs="Times New Roman"/>
                <w:b/>
                <w:bCs/>
                <w:color w:val="auto"/>
                <w:sz w:val="24"/>
              </w:rPr>
              <w:t>装修废气</w:t>
            </w:r>
          </w:p>
          <w:p w14:paraId="33CB65E6">
            <w:pPr>
              <w:tabs>
                <w:tab w:val="left" w:pos="6843"/>
              </w:tabs>
              <w:spacing w:line="360" w:lineRule="auto"/>
              <w:ind w:firstLine="480" w:firstLineChars="200"/>
              <w:outlineLvl w:val="2"/>
              <w:rPr>
                <w:rFonts w:hint="default" w:ascii="Times New Roman" w:hAnsi="Times New Roman" w:cs="Times New Roman"/>
                <w:color w:val="auto"/>
                <w:sz w:val="24"/>
              </w:rPr>
            </w:pPr>
            <w:r>
              <w:rPr>
                <w:rFonts w:hint="default" w:ascii="Times New Roman" w:hAnsi="Times New Roman" w:cs="Times New Roman"/>
                <w:color w:val="auto"/>
                <w:sz w:val="24"/>
                <w:lang w:val="zh-CN"/>
              </w:rPr>
              <w:t>项目</w:t>
            </w:r>
            <w:r>
              <w:rPr>
                <w:rFonts w:hint="eastAsia" w:ascii="Times New Roman" w:hAnsi="Times New Roman" w:cs="Times New Roman"/>
                <w:color w:val="auto"/>
                <w:sz w:val="24"/>
                <w:lang w:val="zh-CN"/>
              </w:rPr>
              <w:t>办公用房</w:t>
            </w:r>
            <w:r>
              <w:rPr>
                <w:rFonts w:hint="default" w:ascii="Times New Roman" w:hAnsi="Times New Roman" w:cs="Times New Roman"/>
                <w:color w:val="auto"/>
                <w:sz w:val="24"/>
                <w:lang w:val="zh-CN"/>
              </w:rPr>
              <w:t>装修过程主要污染因子为苯、甲苯和二甲苯，此外还有极少量的丙酮、乙醇、乙酸乙酯等，上述污染因子带有一定异味。</w:t>
            </w:r>
            <w:r>
              <w:rPr>
                <w:rFonts w:hint="default" w:ascii="Times New Roman" w:hAnsi="Times New Roman" w:cs="Times New Roman"/>
                <w:color w:val="auto"/>
                <w:sz w:val="24"/>
              </w:rPr>
              <w:t>为减轻装修废气对环境和人体的影响，环评要求建设单位使用的装修材料和设备必须符合国家标准，有质量检验合格证明和有中文标识的产品名称、规格、型号、生产厂厂名、厂址等；禁止使用国家明令淘汰的建筑装饰装修材料和设备。装修完毕后须空置通风一段时间，一般为1个月，消除有害物质的残留，方可使用。</w:t>
            </w:r>
          </w:p>
          <w:p w14:paraId="30F6BF64">
            <w:pPr>
              <w:keepNext w:val="0"/>
              <w:keepLines w:val="0"/>
              <w:pageBreakBefore w:val="0"/>
              <w:numPr>
                <w:ins w:id="8" w:author="微软用户" w:date="2021-05-07T16:03:00Z"/>
              </w:numPr>
              <w:kinsoku/>
              <w:wordWrap/>
              <w:overflowPunct/>
              <w:topLinePunct w:val="0"/>
              <w:bidi w:val="0"/>
              <w:snapToGrid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综上所述，项目施工</w:t>
            </w:r>
            <w:r>
              <w:rPr>
                <w:rFonts w:hint="default" w:ascii="Times New Roman" w:hAnsi="Times New Roman" w:cs="Times New Roman"/>
                <w:color w:val="auto"/>
                <w:sz w:val="24"/>
                <w:szCs w:val="24"/>
                <w:lang w:eastAsia="zh-CN"/>
              </w:rPr>
              <w:t>期采取合理措施后，</w:t>
            </w:r>
            <w:r>
              <w:rPr>
                <w:rFonts w:hint="default" w:ascii="Times New Roman" w:hAnsi="Times New Roman" w:cs="Times New Roman"/>
                <w:color w:val="auto"/>
                <w:sz w:val="24"/>
                <w:szCs w:val="24"/>
              </w:rPr>
              <w:t>对周围大气环境影响较小。</w:t>
            </w:r>
          </w:p>
          <w:p w14:paraId="1DC4842B">
            <w:pPr>
              <w:keepNext w:val="0"/>
              <w:keepLines w:val="0"/>
              <w:pageBreakBefore w:val="0"/>
              <w:kinsoku/>
              <w:wordWrap/>
              <w:overflowPunct/>
              <w:topLinePunct w:val="0"/>
              <w:bidi w:val="0"/>
              <w:spacing w:line="360" w:lineRule="auto"/>
              <w:ind w:right="0" w:rightChars="0" w:firstLine="482" w:firstLineChars="200"/>
              <w:outlineLvl w:val="9"/>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color w:val="auto"/>
                <w:sz w:val="24"/>
                <w:szCs w:val="24"/>
                <w:lang w:val="en-US" w:eastAsia="zh-CN"/>
              </w:rPr>
              <w:t>二</w:t>
            </w:r>
            <w:r>
              <w:rPr>
                <w:rFonts w:hint="default" w:ascii="Times New Roman" w:hAnsi="Times New Roman" w:cs="Times New Roman"/>
                <w:b/>
                <w:color w:val="auto"/>
                <w:sz w:val="24"/>
                <w:szCs w:val="24"/>
              </w:rPr>
              <w:t>、</w:t>
            </w:r>
            <w:r>
              <w:rPr>
                <w:rFonts w:hint="default" w:ascii="Times New Roman" w:hAnsi="Times New Roman" w:cs="Times New Roman"/>
                <w:b/>
                <w:bCs/>
                <w:color w:val="auto"/>
                <w:sz w:val="24"/>
                <w:szCs w:val="24"/>
              </w:rPr>
              <w:t>施工期</w:t>
            </w:r>
            <w:r>
              <w:rPr>
                <w:rFonts w:hint="default" w:ascii="Times New Roman" w:hAnsi="Times New Roman" w:cs="Times New Roman"/>
                <w:b/>
                <w:bCs/>
                <w:color w:val="auto"/>
                <w:sz w:val="24"/>
                <w:szCs w:val="24"/>
                <w:lang w:eastAsia="zh-CN"/>
              </w:rPr>
              <w:t>声</w:t>
            </w:r>
            <w:r>
              <w:rPr>
                <w:rFonts w:hint="default" w:ascii="Times New Roman" w:hAnsi="Times New Roman" w:cs="Times New Roman"/>
                <w:b/>
                <w:bCs/>
                <w:color w:val="auto"/>
                <w:sz w:val="24"/>
                <w:szCs w:val="24"/>
              </w:rPr>
              <w:t>环境影响</w:t>
            </w:r>
            <w:r>
              <w:rPr>
                <w:rFonts w:hint="default" w:ascii="Times New Roman" w:hAnsi="Times New Roman" w:cs="Times New Roman"/>
                <w:b/>
                <w:bCs/>
                <w:color w:val="auto"/>
                <w:sz w:val="24"/>
                <w:szCs w:val="24"/>
                <w:lang w:eastAsia="zh-CN"/>
              </w:rPr>
              <w:t>和保护措施</w:t>
            </w:r>
          </w:p>
          <w:p w14:paraId="29F99AC2">
            <w:pPr>
              <w:keepNext w:val="0"/>
              <w:keepLines w:val="0"/>
              <w:pageBreakBefore w:val="0"/>
              <w:kinsoku/>
              <w:wordWrap/>
              <w:overflowPunct/>
              <w:topLinePunct w:val="0"/>
              <w:bidi w:val="0"/>
              <w:adjustRightInd w:val="0"/>
              <w:snapToGrid w:val="0"/>
              <w:spacing w:line="360" w:lineRule="auto"/>
              <w:ind w:right="0" w:rightChars="0" w:firstLine="472" w:firstLineChars="197"/>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对声环境的影响主要是施工噪声，噪声主要来源于施工机械和运输车辆。施工机械产生的噪声与各施工阶段所使用的机械类型、数量有关，各施工阶段使用不同的施工机械，其数量、地点常发生变化，作业时间也不定，从而导致噪声产生的随机性，属不连续产生。主要施工机械设备的噪声声级见表</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，采用距离衰减公式，可预测不同距离处的等效声级，即：</w:t>
            </w:r>
          </w:p>
          <w:p w14:paraId="6D71EB10">
            <w:pPr>
              <w:keepNext w:val="0"/>
              <w:keepLines w:val="0"/>
              <w:pageBreakBefore w:val="0"/>
              <w:kinsoku/>
              <w:wordWrap/>
              <w:overflowPunct/>
              <w:topLinePunct w:val="0"/>
              <w:bidi w:val="0"/>
              <w:adjustRightInd w:val="0"/>
              <w:snapToGrid w:val="0"/>
              <w:spacing w:line="360" w:lineRule="auto"/>
              <w:ind w:right="0" w:rightChars="0" w:firstLine="472" w:firstLineChars="197"/>
              <w:jc w:val="center"/>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Lep=L</w:t>
            </w:r>
            <w:r>
              <w:rPr>
                <w:rFonts w:hint="default" w:ascii="Times New Roman" w:hAnsi="Times New Roman" w:cs="Times New Roman"/>
                <w:color w:val="auto"/>
                <w:sz w:val="24"/>
                <w:szCs w:val="24"/>
                <w:vertAlign w:val="subscript"/>
              </w:rPr>
              <w:t>WA</w:t>
            </w:r>
            <w:r>
              <w:rPr>
                <w:rFonts w:hint="default" w:ascii="Times New Roman" w:hAnsi="Times New Roman" w:cs="Times New Roman"/>
                <w:color w:val="auto"/>
                <w:sz w:val="24"/>
                <w:szCs w:val="24"/>
              </w:rPr>
              <w:t>-20lg（r-r</w:t>
            </w:r>
            <w:r>
              <w:rPr>
                <w:rFonts w:hint="default" w:ascii="Times New Roman" w:hAnsi="Times New Roman" w:cs="Times New Roman"/>
                <w:color w:val="auto"/>
                <w:sz w:val="24"/>
                <w:szCs w:val="24"/>
                <w:vertAlign w:val="subscript"/>
              </w:rPr>
              <w:t>0</w:t>
            </w:r>
            <w:r>
              <w:rPr>
                <w:rFonts w:hint="default" w:ascii="Times New Roman" w:hAnsi="Times New Roman" w:cs="Times New Roman"/>
                <w:color w:val="auto"/>
                <w:sz w:val="24"/>
                <w:szCs w:val="24"/>
              </w:rPr>
              <w:t>）-Ae</w:t>
            </w:r>
          </w:p>
          <w:p w14:paraId="13C06498">
            <w:pPr>
              <w:keepNext w:val="0"/>
              <w:keepLines w:val="0"/>
              <w:pageBreakBefore w:val="0"/>
              <w:kinsoku/>
              <w:wordWrap/>
              <w:overflowPunct/>
              <w:topLinePunct w:val="0"/>
              <w:bidi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式中：Lep——距离声源为r米处预测受声点噪声预测值[dB</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p>
          <w:p w14:paraId="5E122FA6">
            <w:pPr>
              <w:keepNext w:val="0"/>
              <w:keepLines w:val="0"/>
              <w:pageBreakBefore w:val="0"/>
              <w:kinsoku/>
              <w:wordWrap/>
              <w:overflowPunct/>
              <w:topLinePunct w:val="0"/>
              <w:bidi w:val="0"/>
              <w:spacing w:line="360" w:lineRule="auto"/>
              <w:ind w:right="0" w:rightChars="0" w:firstLine="1200" w:firstLineChars="500"/>
              <w:outlineLvl w:val="9"/>
              <w:rPr>
                <w:rFonts w:hint="default" w:ascii="Times New Roman" w:hAnsi="Times New Roman" w:cs="Times New Roman"/>
                <w:color w:val="auto"/>
                <w:sz w:val="24"/>
                <w:szCs w:val="24"/>
                <w:vertAlign w:val="subscript"/>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WA</w:t>
            </w:r>
            <w:r>
              <w:rPr>
                <w:rFonts w:hint="default" w:ascii="Times New Roman" w:hAnsi="Times New Roman" w:cs="Times New Roman"/>
                <w:color w:val="auto"/>
                <w:sz w:val="24"/>
                <w:szCs w:val="24"/>
              </w:rPr>
              <w:t>——距离声源为r</w:t>
            </w:r>
            <w:r>
              <w:rPr>
                <w:rFonts w:hint="default" w:ascii="Times New Roman" w:hAnsi="Times New Roman" w:cs="Times New Roman"/>
                <w:color w:val="auto"/>
                <w:sz w:val="24"/>
                <w:szCs w:val="24"/>
                <w:vertAlign w:val="subscript"/>
              </w:rPr>
              <w:t>0</w:t>
            </w:r>
            <w:r>
              <w:rPr>
                <w:rFonts w:hint="default" w:ascii="Times New Roman" w:hAnsi="Times New Roman" w:cs="Times New Roman"/>
                <w:color w:val="auto"/>
                <w:sz w:val="24"/>
                <w:szCs w:val="24"/>
              </w:rPr>
              <w:t>米处声源的声级值[dB</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p>
          <w:p w14:paraId="7BAD566C">
            <w:pPr>
              <w:keepNext w:val="0"/>
              <w:keepLines w:val="0"/>
              <w:pageBreakBefore w:val="0"/>
              <w:kinsoku/>
              <w:wordWrap/>
              <w:overflowPunct/>
              <w:topLinePunct w:val="0"/>
              <w:bidi w:val="0"/>
              <w:spacing w:line="360" w:lineRule="auto"/>
              <w:ind w:right="0" w:rightChars="0" w:firstLine="1200" w:firstLineChars="5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r——预测受声点距离声源的预测距离（m）。</w:t>
            </w:r>
          </w:p>
          <w:p w14:paraId="4A60CBF3">
            <w:pPr>
              <w:keepNext w:val="0"/>
              <w:keepLines w:val="0"/>
              <w:pageBreakBefore w:val="0"/>
              <w:kinsoku/>
              <w:wordWrap/>
              <w:overflowPunct/>
              <w:topLinePunct w:val="0"/>
              <w:bidi w:val="0"/>
              <w:adjustRightInd w:val="0"/>
              <w:snapToGrid w:val="0"/>
              <w:spacing w:line="360" w:lineRule="auto"/>
              <w:ind w:right="0" w:rightChars="0" w:firstLine="1192" w:firstLineChars="497"/>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Ae——环境因子（取0）。</w:t>
            </w:r>
          </w:p>
          <w:p w14:paraId="75DC0F16">
            <w:pPr>
              <w:keepNext w:val="0"/>
              <w:keepLines w:val="0"/>
              <w:pageBreakBefore w:val="0"/>
              <w:kinsoku/>
              <w:wordWrap/>
              <w:overflowPunct/>
              <w:topLinePunct w:val="0"/>
              <w:bidi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各主要噪声源在不同距离处的平均等效声级计算结果详见</w:t>
            </w:r>
            <w:r>
              <w:rPr>
                <w:rFonts w:hint="default" w:ascii="Times New Roman" w:hAnsi="Times New Roman" w:cs="Times New Roman"/>
                <w:color w:val="auto"/>
                <w:sz w:val="24"/>
                <w:szCs w:val="24"/>
                <w:lang w:eastAsia="zh-CN"/>
              </w:rPr>
              <w:t>下</w:t>
            </w:r>
            <w:r>
              <w:rPr>
                <w:rFonts w:hint="default" w:ascii="Times New Roman" w:hAnsi="Times New Roman" w:cs="Times New Roman"/>
                <w:color w:val="auto"/>
                <w:sz w:val="24"/>
                <w:szCs w:val="24"/>
              </w:rPr>
              <w:t>表。</w:t>
            </w:r>
          </w:p>
          <w:p w14:paraId="01C23195">
            <w:pPr>
              <w:keepNext w:val="0"/>
              <w:keepLines w:val="0"/>
              <w:pageBreakBefore w:val="0"/>
              <w:kinsoku/>
              <w:wordWrap/>
              <w:overflowPunct/>
              <w:topLinePunct w:val="0"/>
              <w:bidi w:val="0"/>
              <w:spacing w:line="360" w:lineRule="auto"/>
              <w:ind w:right="0" w:rightChars="0" w:firstLine="482" w:firstLineChars="200"/>
              <w:jc w:val="center"/>
              <w:outlineLvl w:val="9"/>
              <w:rPr>
                <w:rFonts w:hint="default" w:ascii="Times New Roman" w:hAnsi="Times New Roman" w:cs="Times New Roman"/>
                <w:b/>
                <w:color w:val="auto"/>
              </w:rPr>
            </w:pPr>
            <w:r>
              <w:rPr>
                <w:rFonts w:hint="default" w:ascii="Times New Roman" w:hAnsi="Times New Roman" w:cs="Times New Roman"/>
                <w:b/>
                <w:color w:val="auto"/>
              </w:rPr>
              <w:t>表</w:t>
            </w:r>
            <w:r>
              <w:rPr>
                <w:rFonts w:hint="default" w:ascii="Times New Roman" w:hAnsi="Times New Roman" w:cs="Times New Roman"/>
                <w:b/>
                <w:color w:val="auto"/>
                <w:lang w:val="en-US" w:eastAsia="zh-CN"/>
              </w:rPr>
              <w:t>4</w:t>
            </w:r>
            <w:r>
              <w:rPr>
                <w:rFonts w:hint="default" w:ascii="Times New Roman" w:hAnsi="Times New Roman" w:cs="Times New Roman"/>
                <w:b/>
                <w:color w:val="auto"/>
              </w:rPr>
              <w:t>-</w:t>
            </w:r>
            <w:r>
              <w:rPr>
                <w:rFonts w:hint="default" w:ascii="Times New Roman" w:hAnsi="Times New Roman" w:cs="Times New Roman"/>
                <w:b/>
                <w:color w:val="auto"/>
                <w:lang w:val="en-US" w:eastAsia="zh-CN"/>
              </w:rPr>
              <w:t>3</w:t>
            </w:r>
            <w:r>
              <w:rPr>
                <w:rFonts w:hint="default" w:ascii="Times New Roman" w:hAnsi="Times New Roman" w:cs="Times New Roman"/>
                <w:b/>
                <w:color w:val="auto"/>
              </w:rPr>
              <w:t xml:space="preserve"> </w:t>
            </w:r>
            <w:r>
              <w:rPr>
                <w:rFonts w:hint="default" w:ascii="Times New Roman" w:hAnsi="Times New Roman" w:cs="Times New Roman"/>
                <w:b/>
                <w:color w:val="auto"/>
                <w:lang w:val="en-US" w:eastAsia="zh-CN"/>
              </w:rPr>
              <w:t xml:space="preserve"> </w:t>
            </w:r>
            <w:r>
              <w:rPr>
                <w:rFonts w:hint="default" w:ascii="Times New Roman" w:hAnsi="Times New Roman" w:cs="Times New Roman"/>
                <w:b/>
                <w:color w:val="auto"/>
              </w:rPr>
              <w:t>主要施工机械设备在不同距离的噪声级</w:t>
            </w:r>
          </w:p>
          <w:tbl>
            <w:tblPr>
              <w:tblStyle w:val="19"/>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50"/>
              <w:gridCol w:w="1181"/>
              <w:gridCol w:w="960"/>
              <w:gridCol w:w="959"/>
              <w:gridCol w:w="960"/>
              <w:gridCol w:w="959"/>
              <w:gridCol w:w="1014"/>
            </w:tblGrid>
            <w:tr w14:paraId="64D0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vMerge w:val="restart"/>
                  <w:tcBorders>
                    <w:top w:val="single" w:color="auto" w:sz="4" w:space="0"/>
                    <w:left w:val="single" w:color="auto" w:sz="4" w:space="0"/>
                    <w:right w:val="single" w:color="auto" w:sz="4" w:space="0"/>
                  </w:tcBorders>
                  <w:noWrap w:val="0"/>
                  <w:vAlign w:val="center"/>
                </w:tcPr>
                <w:p w14:paraId="7EEFD0D0">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250" w:type="dxa"/>
                  <w:vMerge w:val="restart"/>
                  <w:tcBorders>
                    <w:top w:val="single" w:color="auto" w:sz="4" w:space="0"/>
                    <w:left w:val="single" w:color="auto" w:sz="4" w:space="0"/>
                    <w:right w:val="single" w:color="auto" w:sz="4" w:space="0"/>
                  </w:tcBorders>
                  <w:noWrap w:val="0"/>
                  <w:vAlign w:val="center"/>
                </w:tcPr>
                <w:p w14:paraId="01FF3B97">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设备名称</w:t>
                  </w:r>
                </w:p>
              </w:tc>
              <w:tc>
                <w:tcPr>
                  <w:tcW w:w="6033" w:type="dxa"/>
                  <w:gridSpan w:val="6"/>
                  <w:tcBorders>
                    <w:top w:val="single" w:color="auto" w:sz="4" w:space="0"/>
                    <w:left w:val="single" w:color="auto" w:sz="4" w:space="0"/>
                    <w:bottom w:val="single" w:color="auto" w:sz="4" w:space="0"/>
                    <w:right w:val="single" w:color="auto" w:sz="4" w:space="0"/>
                  </w:tcBorders>
                  <w:noWrap w:val="0"/>
                  <w:vAlign w:val="center"/>
                </w:tcPr>
                <w:p w14:paraId="1BBEA566">
                  <w:pPr>
                    <w:pStyle w:val="14"/>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等效A声级dB（A）</w:t>
                  </w:r>
                </w:p>
              </w:tc>
            </w:tr>
            <w:tr w14:paraId="201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vMerge w:val="continue"/>
                  <w:tcBorders>
                    <w:left w:val="single" w:color="auto" w:sz="4" w:space="0"/>
                    <w:bottom w:val="single" w:color="auto" w:sz="4" w:space="0"/>
                    <w:right w:val="single" w:color="auto" w:sz="4" w:space="0"/>
                  </w:tcBorders>
                  <w:noWrap w:val="0"/>
                  <w:vAlign w:val="center"/>
                </w:tcPr>
                <w:p w14:paraId="50DCA03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p>
              </w:tc>
              <w:tc>
                <w:tcPr>
                  <w:tcW w:w="1250" w:type="dxa"/>
                  <w:vMerge w:val="continue"/>
                  <w:tcBorders>
                    <w:left w:val="single" w:color="auto" w:sz="4" w:space="0"/>
                    <w:bottom w:val="single" w:color="auto" w:sz="4" w:space="0"/>
                    <w:right w:val="single" w:color="auto" w:sz="4" w:space="0"/>
                  </w:tcBorders>
                  <w:noWrap w:val="0"/>
                  <w:vAlign w:val="center"/>
                </w:tcPr>
                <w:p w14:paraId="66FCCCAA">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62A5BD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025A530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10m</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067DDA1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 m</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04C7C98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 m</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0E61B3C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 m</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465A2AC5">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 m</w:t>
                  </w:r>
                </w:p>
              </w:tc>
            </w:tr>
            <w:tr w14:paraId="503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47A8BEC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0941CB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挖掘机</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4EACA33">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326ADCF0">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26E96749">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28BDDF90">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62ACA56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4BAAF5E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14:paraId="3434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2878ABF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03068C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推土机</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83005A3">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86</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12A5309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439D41C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36359153">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46081D1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746A05F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r>
            <w:tr w14:paraId="08DF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0890DF9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D10913E">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夯土机</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8AB7D9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04B04B7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72EE8696">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711627A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13F3C450">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7C193E9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14:paraId="54D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21EE863A">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868BF5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振捣器</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D07B57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68D7F45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6A432D70">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3A34B18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1F2C10BE">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3FB6D6E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14:paraId="115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ADA4655">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F9A9DA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吊车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CE803E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24CAFA3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63C8A0B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64</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7496F5BC">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0FDA32E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28C3DB9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r>
            <w:tr w14:paraId="4E31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F69D50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4A757B9">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电焊机</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5E98172">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0A5BA5BA">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58C21CA1">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59</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30963D2A">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59732999">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23A09B65">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r>
            <w:tr w14:paraId="685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73686F2">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8050C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载重汽车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A74EDF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5223B116">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60</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770DC5ED">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54</w:t>
                  </w:r>
                </w:p>
              </w:tc>
              <w:tc>
                <w:tcPr>
                  <w:tcW w:w="960" w:type="dxa"/>
                  <w:tcBorders>
                    <w:top w:val="single" w:color="auto" w:sz="4" w:space="0"/>
                    <w:left w:val="single" w:color="auto" w:sz="4" w:space="0"/>
                    <w:bottom w:val="single" w:color="auto" w:sz="4" w:space="0"/>
                    <w:right w:val="single" w:color="auto" w:sz="4" w:space="0"/>
                  </w:tcBorders>
                  <w:noWrap w:val="0"/>
                  <w:vAlign w:val="bottom"/>
                </w:tcPr>
                <w:p w14:paraId="4F201C27">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46</w:t>
                  </w:r>
                </w:p>
              </w:tc>
              <w:tc>
                <w:tcPr>
                  <w:tcW w:w="959" w:type="dxa"/>
                  <w:tcBorders>
                    <w:top w:val="single" w:color="auto" w:sz="4" w:space="0"/>
                    <w:left w:val="single" w:color="auto" w:sz="4" w:space="0"/>
                    <w:bottom w:val="single" w:color="auto" w:sz="4" w:space="0"/>
                    <w:right w:val="single" w:color="auto" w:sz="4" w:space="0"/>
                  </w:tcBorders>
                  <w:noWrap w:val="0"/>
                  <w:vAlign w:val="bottom"/>
                </w:tcPr>
                <w:p w14:paraId="09D22F49">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40</w:t>
                  </w:r>
                </w:p>
              </w:tc>
              <w:tc>
                <w:tcPr>
                  <w:tcW w:w="1014" w:type="dxa"/>
                  <w:tcBorders>
                    <w:top w:val="single" w:color="auto" w:sz="4" w:space="0"/>
                    <w:left w:val="single" w:color="auto" w:sz="4" w:space="0"/>
                    <w:bottom w:val="single" w:color="auto" w:sz="4" w:space="0"/>
                    <w:right w:val="single" w:color="auto" w:sz="4" w:space="0"/>
                  </w:tcBorders>
                  <w:noWrap w:val="0"/>
                  <w:vAlign w:val="bottom"/>
                </w:tcPr>
                <w:p w14:paraId="0D169AAE">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34</w:t>
                  </w:r>
                </w:p>
              </w:tc>
            </w:tr>
          </w:tbl>
          <w:p w14:paraId="7D221C6A">
            <w:pPr>
              <w:keepNext w:val="0"/>
              <w:keepLines w:val="0"/>
              <w:pageBreakBefore w:val="0"/>
              <w:kinsoku/>
              <w:wordWrap/>
              <w:overflowPunct/>
              <w:topLinePunct w:val="0"/>
              <w:bidi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从上表可以看出，在距离声源20m处，施工机械昼间等效A声级等达到《建筑施工场界噪声排放标准》（GB12532-2011）的规定，在距声源100m处，施工机械夜间等效A声级能达到《建筑施工场界噪声排放标准》（GB12532-2011）的规定。</w:t>
            </w:r>
          </w:p>
          <w:p w14:paraId="54AC309E">
            <w:pPr>
              <w:keepNext w:val="0"/>
              <w:keepLines w:val="0"/>
              <w:pageBreakBefore w:val="0"/>
              <w:kinsoku/>
              <w:wordWrap/>
              <w:overflowPunct/>
              <w:topLinePunct w:val="0"/>
              <w:bidi w:val="0"/>
              <w:spacing w:line="360" w:lineRule="auto"/>
              <w:ind w:right="0" w:rightChars="0"/>
              <w:jc w:val="center"/>
              <w:outlineLvl w:val="9"/>
              <w:rPr>
                <w:rFonts w:hint="eastAsia" w:ascii="Times New Roman" w:hAnsi="Times New Roman" w:eastAsia="宋体" w:cs="Times New Roman"/>
                <w:b/>
                <w:bCs/>
                <w:color w:val="auto"/>
                <w:lang w:eastAsia="zh-CN"/>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4</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建筑施工场界环境噪声排放限值   </w:t>
            </w:r>
            <w:r>
              <w:rPr>
                <w:rFonts w:hint="default" w:ascii="Times New Roman" w:hAnsi="Times New Roman" w:cs="Times New Roman"/>
                <w:b/>
                <w:color w:val="auto"/>
              </w:rPr>
              <w:t>单位：dB</w:t>
            </w:r>
            <w:r>
              <w:rPr>
                <w:rFonts w:hint="eastAsia" w:ascii="Times New Roman" w:hAnsi="Times New Roman" w:cs="Times New Roman"/>
                <w:b/>
                <w:color w:val="auto"/>
                <w:lang w:eastAsia="zh-CN"/>
              </w:rPr>
              <w:t>（</w:t>
            </w:r>
            <w:r>
              <w:rPr>
                <w:rFonts w:hint="default" w:ascii="Times New Roman" w:hAnsi="Times New Roman" w:cs="Times New Roman"/>
                <w:b/>
                <w:color w:val="auto"/>
              </w:rPr>
              <w:t>A</w:t>
            </w:r>
            <w:r>
              <w:rPr>
                <w:rFonts w:hint="eastAsia" w:ascii="Times New Roman" w:hAnsi="Times New Roman" w:cs="Times New Roman"/>
                <w:b/>
                <w:color w:val="auto"/>
                <w:lang w:eastAsia="zh-CN"/>
              </w:rPr>
              <w:t>）</w:t>
            </w:r>
          </w:p>
          <w:tbl>
            <w:tblPr>
              <w:tblStyle w:val="20"/>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0"/>
              <w:gridCol w:w="4030"/>
            </w:tblGrid>
            <w:tr w14:paraId="48A6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030" w:type="dxa"/>
                  <w:noWrap w:val="0"/>
                  <w:vAlign w:val="center"/>
                </w:tcPr>
                <w:p w14:paraId="751B91C9">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4030" w:type="dxa"/>
                  <w:noWrap w:val="0"/>
                  <w:vAlign w:val="center"/>
                </w:tcPr>
                <w:p w14:paraId="2B2C097F">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w:t>
                  </w:r>
                </w:p>
              </w:tc>
            </w:tr>
            <w:tr w14:paraId="6E17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030" w:type="dxa"/>
                  <w:noWrap w:val="0"/>
                  <w:vAlign w:val="center"/>
                </w:tcPr>
                <w:p w14:paraId="2F63F064">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4030" w:type="dxa"/>
                  <w:noWrap w:val="0"/>
                  <w:vAlign w:val="center"/>
                </w:tcPr>
                <w:p w14:paraId="64FA7E88">
                  <w:pPr>
                    <w:keepNext w:val="0"/>
                    <w:keepLines w:val="0"/>
                    <w:pageBreakBefore w:val="0"/>
                    <w:kinsoku/>
                    <w:wordWrap/>
                    <w:overflowPunct/>
                    <w:topLinePunct w:val="0"/>
                    <w:bidi w:val="0"/>
                    <w:spacing w:line="240" w:lineRule="auto"/>
                    <w:ind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14:paraId="45D41FCC">
            <w:pPr>
              <w:adjustRightInd w:val="0"/>
              <w:snapToGrid w:val="0"/>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对照表</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所示：昼间施工和期夜间施工期对周围会有一定的影响，</w:t>
            </w:r>
            <w:r>
              <w:rPr>
                <w:rFonts w:hint="default" w:ascii="Times New Roman" w:hAnsi="Times New Roman" w:cs="Times New Roman"/>
                <w:color w:val="auto"/>
                <w:sz w:val="24"/>
                <w:szCs w:val="24"/>
                <w:lang w:val="en-US" w:eastAsia="zh-CN"/>
              </w:rPr>
              <w:t>100m内施工噪声能够达标排放</w:t>
            </w:r>
            <w:r>
              <w:rPr>
                <w:rFonts w:hint="default" w:ascii="Times New Roman" w:hAnsi="Times New Roman" w:cs="Times New Roman"/>
                <w:color w:val="auto"/>
                <w:sz w:val="24"/>
                <w:szCs w:val="24"/>
                <w:lang w:eastAsia="zh-CN"/>
              </w:rPr>
              <w:t>，故施工噪声对环境影响较小。</w:t>
            </w:r>
          </w:p>
          <w:p w14:paraId="1935624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为减少噪声对</w:t>
            </w:r>
            <w:r>
              <w:rPr>
                <w:rFonts w:hint="default" w:ascii="Times New Roman" w:hAnsi="Times New Roman" w:cs="Times New Roman"/>
                <w:color w:val="auto"/>
                <w:sz w:val="24"/>
                <w:lang w:eastAsia="zh-CN"/>
              </w:rPr>
              <w:t>周边环境</w:t>
            </w:r>
            <w:r>
              <w:rPr>
                <w:rFonts w:hint="default" w:ascii="Times New Roman" w:hAnsi="Times New Roman" w:cs="Times New Roman"/>
                <w:color w:val="auto"/>
                <w:sz w:val="24"/>
              </w:rPr>
              <w:t>的影响。环评要求施工单位在施工过程中必须采取措施减轻噪声影响，做到以下几点：</w:t>
            </w:r>
          </w:p>
          <w:p w14:paraId="092BD5B5">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严格按照《</w:t>
            </w:r>
            <w:r>
              <w:rPr>
                <w:rFonts w:hint="eastAsia" w:ascii="Times New Roman" w:hAnsi="Times New Roman" w:cs="Times New Roman"/>
                <w:color w:val="auto"/>
                <w:sz w:val="24"/>
                <w:lang w:eastAsia="zh-CN"/>
              </w:rPr>
              <w:t>中华人民共和国噪声污染防治法</w:t>
            </w:r>
            <w:r>
              <w:rPr>
                <w:rFonts w:hint="default" w:ascii="Times New Roman" w:hAnsi="Times New Roman" w:cs="Times New Roman"/>
                <w:color w:val="auto"/>
                <w:sz w:val="24"/>
              </w:rPr>
              <w:t>》控制建筑施工噪声，禁止在中午（12时至14时）、夜间（21时至次日7时）进行建筑施工作业，如特殊情况下必须连续作业时，项目建设方应在周边地区张贴安民告示，且有县级以上人民政府或其有关主管部门的证明后，方可开始施工，避免扰民事件的发生；</w:t>
            </w:r>
          </w:p>
          <w:p w14:paraId="62B080D0">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建设方应严格按照施工规范加以控制。选用低噪声机械，合理安排产噪较大的设备的使用时间；</w:t>
            </w:r>
          </w:p>
          <w:p w14:paraId="5F8672D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科学合理地安排施工步骤，优化施工方式，尽量减短噪声持续排放的时间；项目在进行物料运输时，应合理安排运输时间，选择最佳的进场道路，减小交通噪声对居民的影响；</w:t>
            </w:r>
          </w:p>
          <w:p w14:paraId="4CF82A64">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采用先进的生产工艺，并合理布置施工作业面和安排施工时间；</w:t>
            </w:r>
          </w:p>
          <w:p w14:paraId="0A0CE5C4">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项目还应该加强对施工人员的管理，做到文明施工，避免人为噪声的产生</w:t>
            </w:r>
            <w:r>
              <w:rPr>
                <w:rFonts w:hint="eastAsia" w:ascii="Times New Roman" w:hAnsi="Times New Roman" w:cs="Times New Roman"/>
                <w:color w:val="auto"/>
                <w:sz w:val="24"/>
                <w:lang w:eastAsia="zh-CN"/>
              </w:rPr>
              <w:t>。</w:t>
            </w:r>
          </w:p>
          <w:p w14:paraId="1454E978">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本建设项目在采取了上述措施后施工期噪声</w:t>
            </w:r>
            <w:r>
              <w:rPr>
                <w:rFonts w:hint="default" w:ascii="Times New Roman" w:hAnsi="Times New Roman" w:cs="Times New Roman"/>
                <w:color w:val="auto"/>
                <w:sz w:val="24"/>
                <w:lang w:eastAsia="zh-CN"/>
              </w:rPr>
              <w:t>环境</w:t>
            </w:r>
            <w:r>
              <w:rPr>
                <w:rFonts w:hint="default" w:ascii="Times New Roman" w:hAnsi="Times New Roman" w:cs="Times New Roman"/>
                <w:color w:val="auto"/>
                <w:sz w:val="24"/>
              </w:rPr>
              <w:t>影响较小。且施工期结束后，相应的噪声污染即随之消失，不会对周围环境产生长期不良影响。</w:t>
            </w:r>
          </w:p>
          <w:p w14:paraId="0AA7765A">
            <w:pPr>
              <w:keepNext w:val="0"/>
              <w:keepLines w:val="0"/>
              <w:pageBreakBefore w:val="0"/>
              <w:kinsoku/>
              <w:wordWrap/>
              <w:overflowPunct/>
              <w:topLinePunct w:val="0"/>
              <w:bidi w:val="0"/>
              <w:spacing w:line="360" w:lineRule="auto"/>
              <w:ind w:right="0" w:rightChars="0" w:firstLine="482" w:firstLineChars="200"/>
              <w:outlineLvl w:val="9"/>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color w:val="auto"/>
                <w:sz w:val="24"/>
                <w:szCs w:val="24"/>
                <w:lang w:val="en-US" w:eastAsia="zh-CN"/>
              </w:rPr>
              <w:t>三</w:t>
            </w:r>
            <w:r>
              <w:rPr>
                <w:rFonts w:hint="default" w:ascii="Times New Roman" w:hAnsi="Times New Roman" w:cs="Times New Roman"/>
                <w:b/>
                <w:color w:val="auto"/>
                <w:sz w:val="24"/>
                <w:szCs w:val="24"/>
              </w:rPr>
              <w:t>、</w:t>
            </w:r>
            <w:r>
              <w:rPr>
                <w:rFonts w:hint="default" w:ascii="Times New Roman" w:hAnsi="Times New Roman" w:cs="Times New Roman"/>
                <w:b/>
                <w:bCs/>
                <w:color w:val="auto"/>
                <w:sz w:val="24"/>
                <w:szCs w:val="24"/>
              </w:rPr>
              <w:t>施工期</w:t>
            </w:r>
            <w:r>
              <w:rPr>
                <w:rFonts w:hint="default" w:ascii="Times New Roman" w:hAnsi="Times New Roman" w:cs="Times New Roman"/>
                <w:b/>
                <w:bCs/>
                <w:color w:val="auto"/>
                <w:sz w:val="24"/>
                <w:szCs w:val="24"/>
                <w:lang w:eastAsia="zh-CN"/>
              </w:rPr>
              <w:t>水</w:t>
            </w:r>
            <w:r>
              <w:rPr>
                <w:rFonts w:hint="default" w:ascii="Times New Roman" w:hAnsi="Times New Roman" w:cs="Times New Roman"/>
                <w:b/>
                <w:bCs/>
                <w:color w:val="auto"/>
                <w:sz w:val="24"/>
                <w:szCs w:val="24"/>
              </w:rPr>
              <w:t>环境影响</w:t>
            </w:r>
            <w:r>
              <w:rPr>
                <w:rFonts w:hint="default" w:ascii="Times New Roman" w:hAnsi="Times New Roman" w:cs="Times New Roman"/>
                <w:b/>
                <w:bCs/>
                <w:color w:val="auto"/>
                <w:sz w:val="24"/>
                <w:szCs w:val="24"/>
                <w:lang w:eastAsia="zh-CN"/>
              </w:rPr>
              <w:t>和保护措施</w:t>
            </w:r>
          </w:p>
          <w:p w14:paraId="762412D3">
            <w:pPr>
              <w:keepNext w:val="0"/>
              <w:keepLines w:val="0"/>
              <w:pageBreakBefore w:val="0"/>
              <w:kinsoku/>
              <w:wordWrap/>
              <w:overflowPunct/>
              <w:topLinePunct w:val="0"/>
              <w:bidi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于施工人员均不在施工现场食宿，故无施工人员生活废水产生。施工期的废水主要来源于修建基础设施工具清洗、混凝土拌合、养护等施工过程产生的建筑施工废水，施工废水产生和排放为非连续，属间断排放。施工期间废水量虽然不大，但施工期的废水含大量泥沙等，废水中悬浮物浓度较高，不能满足排放标准。应在施工场地附近挖临时沉淀池，较集中的施工废水排入沉淀池收集，施工废水经沉淀池沉淀处理后回用于水质要求不高的施工用水和场地的洒水降尘，废水不会形成地表径流，一般通过蒸发、渗透等方式就地消纳。施工场地周围开挖排水沟，雨季将施工场所中被冲刷的雨水有序引入沉淀池澄清后排放，以防止暴雨对施工期场区裸露地表冲刷，导致地表径流泥沙量增加，进入附近沟渠而造成淤塞等不利影响，对于少量不集中的施工废水则可自然蒸发或渗入土壤就地消纳，杜绝施工废水直接排放。</w:t>
            </w:r>
          </w:p>
          <w:p w14:paraId="7AD6DD14">
            <w:pPr>
              <w:keepNext w:val="0"/>
              <w:keepLines w:val="0"/>
              <w:pageBreakBefore w:val="0"/>
              <w:kinsoku/>
              <w:wordWrap/>
              <w:overflowPunct/>
              <w:topLinePunct w:val="0"/>
              <w:bidi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于项目工程量不大，施工周期短，则施工废水的产生量不大，在采取上述相应措施后，只要加强管理，施工场地周围设置排水沟和临时沉淀池收集和处理施工期废水，施工废水对环境的影响不大。随着施工期的结束，施工废水对周围环境的影响也随之消除。</w:t>
            </w:r>
          </w:p>
          <w:p w14:paraId="6B79D203">
            <w:pPr>
              <w:keepNext w:val="0"/>
              <w:keepLines w:val="0"/>
              <w:pageBreakBefore w:val="0"/>
              <w:kinsoku/>
              <w:wordWrap/>
              <w:overflowPunct/>
              <w:topLinePunct w:val="0"/>
              <w:bidi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color w:val="auto"/>
                <w:sz w:val="24"/>
                <w:szCs w:val="24"/>
                <w:lang w:eastAsia="zh-CN"/>
              </w:rPr>
              <w:t>四</w:t>
            </w:r>
            <w:r>
              <w:rPr>
                <w:rFonts w:hint="default" w:ascii="Times New Roman" w:hAnsi="Times New Roman" w:cs="Times New Roman"/>
                <w:b/>
                <w:color w:val="auto"/>
                <w:sz w:val="24"/>
                <w:szCs w:val="24"/>
              </w:rPr>
              <w:t>、</w:t>
            </w:r>
            <w:r>
              <w:rPr>
                <w:rFonts w:hint="default" w:ascii="Times New Roman" w:hAnsi="Times New Roman" w:cs="Times New Roman"/>
                <w:b/>
                <w:bCs/>
                <w:color w:val="auto"/>
                <w:sz w:val="24"/>
                <w:szCs w:val="24"/>
              </w:rPr>
              <w:t>施工期</w:t>
            </w:r>
            <w:r>
              <w:rPr>
                <w:rFonts w:hint="eastAsia" w:ascii="Times New Roman" w:hAnsi="Times New Roman" w:cs="Times New Roman"/>
                <w:b/>
                <w:bCs/>
                <w:color w:val="auto"/>
                <w:sz w:val="24"/>
                <w:szCs w:val="24"/>
                <w:lang w:eastAsia="zh-CN"/>
              </w:rPr>
              <w:t>固体废物</w:t>
            </w:r>
            <w:r>
              <w:rPr>
                <w:rFonts w:hint="default" w:ascii="Times New Roman" w:hAnsi="Times New Roman" w:cs="Times New Roman"/>
                <w:b/>
                <w:bCs/>
                <w:color w:val="auto"/>
                <w:sz w:val="24"/>
                <w:szCs w:val="24"/>
              </w:rPr>
              <w:t>环境影响</w:t>
            </w:r>
            <w:r>
              <w:rPr>
                <w:rFonts w:hint="default" w:ascii="Times New Roman" w:hAnsi="Times New Roman" w:cs="Times New Roman"/>
                <w:b/>
                <w:bCs/>
                <w:color w:val="auto"/>
                <w:sz w:val="24"/>
                <w:szCs w:val="24"/>
                <w:lang w:eastAsia="zh-CN"/>
              </w:rPr>
              <w:t>和保护措施</w:t>
            </w:r>
          </w:p>
          <w:p w14:paraId="2E5D9614">
            <w:pPr>
              <w:keepNext w:val="0"/>
              <w:keepLines w:val="0"/>
              <w:pageBreakBefore w:val="0"/>
              <w:numPr>
                <w:ins w:id="9" w:author="微软用户" w:date="2021-05-07T16:03:00Z"/>
              </w:numPr>
              <w:kinsoku/>
              <w:wordWrap/>
              <w:overflowPunct/>
              <w:topLinePunct w:val="0"/>
              <w:bidi w:val="0"/>
              <w:adjustRightInd w:val="0"/>
              <w:snapToGrid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本项目施工期固体废物主要为施工垃圾（包括</w:t>
            </w:r>
            <w:r>
              <w:rPr>
                <w:rFonts w:hint="eastAsia" w:ascii="Times New Roman" w:hAnsi="Times New Roman" w:cs="Times New Roman"/>
                <w:color w:val="auto"/>
                <w:sz w:val="24"/>
                <w:szCs w:val="24"/>
                <w:lang w:eastAsia="zh-CN"/>
              </w:rPr>
              <w:t>土石方</w:t>
            </w:r>
            <w:r>
              <w:rPr>
                <w:rFonts w:hint="default" w:ascii="Times New Roman" w:hAnsi="Times New Roman" w:cs="Times New Roman"/>
                <w:color w:val="auto"/>
                <w:sz w:val="24"/>
                <w:szCs w:val="24"/>
              </w:rPr>
              <w:t>、建筑垃圾）</w:t>
            </w:r>
            <w:r>
              <w:rPr>
                <w:rFonts w:hint="eastAsia" w:ascii="Times New Roman" w:hAnsi="Times New Roman" w:cs="Times New Roman"/>
                <w:color w:val="auto"/>
                <w:sz w:val="24"/>
                <w:szCs w:val="24"/>
                <w:lang w:eastAsia="zh-CN"/>
              </w:rPr>
              <w:t>及生活垃圾</w:t>
            </w:r>
            <w:r>
              <w:rPr>
                <w:rFonts w:hint="default" w:ascii="Times New Roman" w:hAnsi="Times New Roman" w:cs="Times New Roman"/>
                <w:color w:val="auto"/>
                <w:sz w:val="24"/>
                <w:szCs w:val="24"/>
              </w:rPr>
              <w:t>。相对而言，施工期的</w:t>
            </w:r>
            <w:r>
              <w:rPr>
                <w:rFonts w:hint="eastAsia" w:ascii="Times New Roman" w:hAnsi="Times New Roman" w:cs="Times New Roman"/>
                <w:color w:val="auto"/>
                <w:sz w:val="24"/>
                <w:szCs w:val="24"/>
                <w:lang w:eastAsia="zh-CN"/>
              </w:rPr>
              <w:t>固体废物</w:t>
            </w:r>
            <w:r>
              <w:rPr>
                <w:rFonts w:hint="default" w:ascii="Times New Roman" w:hAnsi="Times New Roman" w:cs="Times New Roman"/>
                <w:color w:val="auto"/>
                <w:sz w:val="24"/>
                <w:szCs w:val="24"/>
              </w:rPr>
              <w:t>具有产生量大、时间集中的特点，对环境的污染是暂时性的，可采取一些临时性的措施减小其影响。</w:t>
            </w:r>
          </w:p>
          <w:p w14:paraId="5405AA58">
            <w:pPr>
              <w:keepNext w:val="0"/>
              <w:keepLines w:val="0"/>
              <w:pageBreakBefore w:val="0"/>
              <w:numPr>
                <w:ins w:id="10" w:author="微软用户" w:date="2021-05-07T16:03:00Z"/>
              </w:numPr>
              <w:kinsoku/>
              <w:wordWrap/>
              <w:overflowPunct/>
              <w:topLinePunct w:val="0"/>
              <w:bidi w:val="0"/>
              <w:adjustRightInd w:val="0"/>
              <w:snapToGrid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土石方</w:t>
            </w:r>
          </w:p>
          <w:p w14:paraId="4466EB54">
            <w:pPr>
              <w:spacing w:line="360" w:lineRule="auto"/>
              <w:ind w:firstLine="355" w:firstLineChars="14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在工程建设过程中，土石方挖方工程主要来源于，基础开挖，道路区平整开挖，填方主要是各个区域的场地回填。根据现场踏勘，项目场地地势</w:t>
            </w:r>
            <w:r>
              <w:rPr>
                <w:rFonts w:hint="default" w:ascii="Times New Roman" w:hAnsi="Times New Roman" w:cs="Times New Roman"/>
                <w:color w:val="auto"/>
                <w:sz w:val="24"/>
                <w:szCs w:val="24"/>
                <w:lang w:eastAsia="zh-CN"/>
              </w:rPr>
              <w:t>较</w:t>
            </w:r>
            <w:r>
              <w:rPr>
                <w:rFonts w:hint="eastAsia" w:ascii="Times New Roman" w:hAnsi="Times New Roman" w:cs="Times New Roman"/>
                <w:color w:val="auto"/>
                <w:sz w:val="24"/>
                <w:szCs w:val="24"/>
                <w:lang w:eastAsia="zh-CN"/>
              </w:rPr>
              <w:t>平坦，属于规则的平坦地块</w:t>
            </w:r>
            <w:r>
              <w:rPr>
                <w:rFonts w:hint="default" w:ascii="Times New Roman" w:hAnsi="Times New Roman" w:cs="Times New Roman"/>
                <w:color w:val="auto"/>
                <w:sz w:val="24"/>
                <w:szCs w:val="24"/>
              </w:rPr>
              <w:t>。</w:t>
            </w:r>
          </w:p>
          <w:p w14:paraId="3F5DBFF5">
            <w:pPr>
              <w:spacing w:line="360" w:lineRule="auto"/>
              <w:ind w:firstLine="355" w:firstLineChars="148"/>
              <w:rPr>
                <w:rFonts w:hint="default" w:ascii="Times New Roman" w:hAnsi="Times New Roman"/>
                <w:color w:val="auto"/>
              </w:rPr>
            </w:pPr>
            <w:r>
              <w:rPr>
                <w:rFonts w:hint="default" w:ascii="Times New Roman" w:hAnsi="Times New Roman" w:cs="Times New Roman"/>
                <w:color w:val="auto"/>
                <w:sz w:val="24"/>
                <w:szCs w:val="24"/>
              </w:rPr>
              <w:t>项目场地</w:t>
            </w:r>
            <w:r>
              <w:rPr>
                <w:rFonts w:hint="eastAsia" w:ascii="Times New Roman" w:hAnsi="Times New Roman" w:cs="Times New Roman"/>
                <w:color w:val="auto"/>
                <w:sz w:val="24"/>
                <w:szCs w:val="24"/>
                <w:lang w:eastAsia="zh-CN"/>
              </w:rPr>
              <w:t>已完成场地平整，</w:t>
            </w:r>
            <w:r>
              <w:rPr>
                <w:rFonts w:hint="default" w:ascii="Times New Roman" w:hAnsi="Times New Roman" w:cs="Times New Roman"/>
                <w:color w:val="auto"/>
                <w:sz w:val="24"/>
                <w:szCs w:val="24"/>
              </w:rPr>
              <w:t>地势</w:t>
            </w:r>
            <w:r>
              <w:rPr>
                <w:rFonts w:hint="default" w:ascii="Times New Roman" w:hAnsi="Times New Roman" w:cs="Times New Roman"/>
                <w:color w:val="auto"/>
                <w:sz w:val="24"/>
                <w:szCs w:val="24"/>
                <w:lang w:eastAsia="zh-CN"/>
              </w:rPr>
              <w:t>较</w:t>
            </w:r>
            <w:r>
              <w:rPr>
                <w:rFonts w:hint="eastAsia" w:ascii="Times New Roman" w:hAnsi="Times New Roman" w:cs="Times New Roman"/>
                <w:color w:val="auto"/>
                <w:sz w:val="24"/>
                <w:szCs w:val="24"/>
                <w:lang w:eastAsia="zh-CN"/>
              </w:rPr>
              <w:t>平坦，属于规则的平坦地块，</w:t>
            </w:r>
            <w:r>
              <w:rPr>
                <w:rFonts w:hint="default" w:ascii="Times New Roman" w:hAnsi="Times New Roman" w:cs="Times New Roman"/>
                <w:color w:val="auto"/>
                <w:sz w:val="24"/>
                <w:szCs w:val="24"/>
              </w:rPr>
              <w:t>项目施工期开挖的土石方产生量</w:t>
            </w:r>
            <w:r>
              <w:rPr>
                <w:rFonts w:hint="eastAsia" w:ascii="Times New Roman" w:hAnsi="Times New Roman" w:cs="Times New Roman"/>
                <w:color w:val="auto"/>
                <w:sz w:val="24"/>
                <w:szCs w:val="24"/>
                <w:lang w:eastAsia="zh-CN"/>
              </w:rPr>
              <w:t>较少，</w:t>
            </w:r>
            <w:r>
              <w:rPr>
                <w:rFonts w:hint="default" w:ascii="Times New Roman" w:hAnsi="Times New Roman" w:cs="Times New Roman"/>
                <w:color w:val="auto"/>
                <w:sz w:val="24"/>
                <w:szCs w:val="24"/>
                <w:lang w:eastAsia="zh-CN"/>
              </w:rPr>
              <w:t>部分用于回填，其余部分</w:t>
            </w:r>
            <w:r>
              <w:rPr>
                <w:rFonts w:hint="default" w:ascii="Times New Roman" w:hAnsi="Times New Roman" w:cs="Times New Roman"/>
                <w:color w:val="auto"/>
                <w:sz w:val="24"/>
                <w:szCs w:val="24"/>
              </w:rPr>
              <w:t>于绿化覆土，可实现场地内土石方</w:t>
            </w:r>
            <w:r>
              <w:rPr>
                <w:rFonts w:hint="eastAsia" w:ascii="Times New Roman" w:hAnsi="Times New Roman" w:cs="Times New Roman"/>
                <w:color w:val="auto"/>
                <w:sz w:val="24"/>
                <w:szCs w:val="24"/>
                <w:lang w:eastAsia="zh-CN"/>
              </w:rPr>
              <w:t>挖填</w:t>
            </w:r>
            <w:r>
              <w:rPr>
                <w:rFonts w:hint="default" w:ascii="Times New Roman" w:hAnsi="Times New Roman" w:cs="Times New Roman"/>
                <w:color w:val="auto"/>
                <w:sz w:val="24"/>
                <w:szCs w:val="24"/>
              </w:rPr>
              <w:t>平衡，</w:t>
            </w:r>
            <w:r>
              <w:rPr>
                <w:rFonts w:hint="eastAsia" w:ascii="Times New Roman" w:hAnsi="Times New Roman" w:cs="Times New Roman"/>
                <w:color w:val="auto"/>
                <w:sz w:val="24"/>
                <w:szCs w:val="24"/>
                <w:highlight w:val="none"/>
                <w:lang w:eastAsia="zh-CN"/>
              </w:rPr>
              <w:t>故没有废弃土石方产生。</w:t>
            </w:r>
          </w:p>
          <w:p w14:paraId="546AD0A8">
            <w:pPr>
              <w:pStyle w:val="44"/>
              <w:spacing w:line="360" w:lineRule="auto"/>
              <w:ind w:firstLine="472"/>
              <w:rPr>
                <w:rFonts w:hint="default" w:ascii="Times New Roman" w:hAnsi="Times New Roman" w:cs="Times New Roman"/>
                <w:color w:val="auto"/>
                <w:szCs w:val="24"/>
              </w:rPr>
            </w:pPr>
            <w:r>
              <w:rPr>
                <w:rFonts w:hint="default" w:ascii="Times New Roman" w:hAnsi="Times New Roman" w:cs="Times New Roman"/>
                <w:color w:val="auto"/>
                <w:szCs w:val="24"/>
              </w:rPr>
              <w:t>本环评</w:t>
            </w:r>
            <w:r>
              <w:rPr>
                <w:rFonts w:hint="default" w:ascii="Times New Roman" w:hAnsi="Times New Roman" w:cs="Times New Roman"/>
                <w:color w:val="auto"/>
                <w:szCs w:val="24"/>
                <w:lang w:eastAsia="zh-CN"/>
              </w:rPr>
              <w:t>建议</w:t>
            </w:r>
            <w:r>
              <w:rPr>
                <w:rFonts w:hint="default" w:ascii="Times New Roman" w:hAnsi="Times New Roman" w:cs="Times New Roman"/>
                <w:color w:val="auto"/>
                <w:szCs w:val="24"/>
              </w:rPr>
              <w:t>：</w:t>
            </w:r>
          </w:p>
          <w:p w14:paraId="43085B5E">
            <w:pPr>
              <w:pStyle w:val="44"/>
              <w:spacing w:line="360" w:lineRule="auto"/>
              <w:ind w:firstLine="472"/>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rPr>
              <w:t>土方临时堆放需要设置覆盖和拦挡。</w:t>
            </w:r>
          </w:p>
          <w:p w14:paraId="09C2FC1A">
            <w:pPr>
              <w:pStyle w:val="44"/>
              <w:spacing w:line="360" w:lineRule="auto"/>
              <w:ind w:firstLine="472"/>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rPr>
              <w:t>由专人负责土方的堆放和回填，保证施工场地和道路的清洁。</w:t>
            </w:r>
          </w:p>
          <w:p w14:paraId="5A805893">
            <w:pPr>
              <w:pStyle w:val="44"/>
              <w:spacing w:line="360" w:lineRule="auto"/>
              <w:ind w:firstLine="472"/>
              <w:rPr>
                <w:rFonts w:hint="default" w:ascii="Times New Roman" w:hAnsi="Times New Roman" w:cs="Times New Roman"/>
                <w:bCs/>
                <w:color w:val="auto"/>
              </w:rPr>
            </w:pPr>
            <w:r>
              <w:rPr>
                <w:rFonts w:hint="default" w:ascii="Times New Roman" w:hAnsi="Times New Roman" w:cs="Times New Roman"/>
                <w:color w:val="auto"/>
                <w:lang w:val="en-US" w:eastAsia="zh-CN"/>
              </w:rPr>
              <w:t>（3）</w:t>
            </w:r>
            <w:r>
              <w:rPr>
                <w:rFonts w:hint="default" w:ascii="Times New Roman" w:hAnsi="Times New Roman" w:cs="Times New Roman"/>
                <w:bCs/>
                <w:color w:val="auto"/>
              </w:rPr>
              <w:t>土石方暂存、运输和处理应满足城市管理部门的要求，禁止随意堆放、擅自倾倒。</w:t>
            </w:r>
          </w:p>
          <w:p w14:paraId="380FE062">
            <w:pPr>
              <w:keepNext w:val="0"/>
              <w:keepLines w:val="0"/>
              <w:pageBreakBefore w:val="0"/>
              <w:numPr>
                <w:ins w:id="11" w:author="微软用户" w:date="2021-05-07T16:03:00Z"/>
              </w:numPr>
              <w:kinsoku/>
              <w:wordWrap/>
              <w:overflowPunct/>
              <w:topLinePunct w:val="0"/>
              <w:bidi w:val="0"/>
              <w:adjustRightInd w:val="0"/>
              <w:snapToGrid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建筑垃圾</w:t>
            </w:r>
          </w:p>
          <w:p w14:paraId="66130446">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建设期建筑垃圾主要在构筑物建造过程中产生，根据《环境卫生工程》中</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建筑垃圾的产生与循环利用管理</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，建造过程中建筑垃圾产生量通常在</w:t>
            </w:r>
            <w:r>
              <w:rPr>
                <w:rFonts w:hint="default"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50</w:t>
            </w:r>
            <w:r>
              <w:rPr>
                <w:rFonts w:hint="default" w:ascii="Times New Roman" w:hAnsi="Times New Roman" w:cs="Times New Roman"/>
                <w:color w:val="auto"/>
                <w:sz w:val="24"/>
                <w:szCs w:val="24"/>
              </w:rPr>
              <w:t>kg/m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之间、具体产生量与设计方案、工人素质和建筑材料使用管理水平有关。本项目总建筑面积</w:t>
            </w:r>
            <w:r>
              <w:rPr>
                <w:rFonts w:hint="eastAsia" w:ascii="Times New Roman" w:hAnsi="Times New Roman" w:cs="Times New Roman"/>
                <w:color w:val="auto"/>
                <w:sz w:val="24"/>
                <w:szCs w:val="24"/>
                <w:lang w:val="en-US" w:eastAsia="zh-CN"/>
              </w:rPr>
              <w:t>1345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，建筑垃圾产生量按</w:t>
            </w:r>
            <w:r>
              <w:rPr>
                <w:rFonts w:hint="default"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kg/m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进行计算，则</w:t>
            </w:r>
            <w:r>
              <w:rPr>
                <w:rFonts w:hint="eastAsia" w:ascii="Times New Roman" w:hAnsi="Times New Roman" w:cs="Times New Roman"/>
                <w:color w:val="auto"/>
                <w:sz w:val="24"/>
                <w:szCs w:val="24"/>
                <w:lang w:eastAsia="zh-CN"/>
              </w:rPr>
              <w:t>项目在建设过程中建筑垃圾</w:t>
            </w:r>
            <w:r>
              <w:rPr>
                <w:rFonts w:hint="default" w:ascii="Times New Roman" w:hAnsi="Times New Roman" w:cs="Times New Roman"/>
                <w:color w:val="auto"/>
                <w:sz w:val="24"/>
                <w:szCs w:val="24"/>
              </w:rPr>
              <w:t>产生量</w:t>
            </w:r>
            <w:r>
              <w:rPr>
                <w:rFonts w:hint="eastAsia" w:ascii="Times New Roman" w:hAnsi="Times New Roman" w:cs="Times New Roman"/>
                <w:color w:val="auto"/>
                <w:sz w:val="24"/>
                <w:szCs w:val="24"/>
                <w:lang w:eastAsia="zh-CN"/>
              </w:rPr>
              <w:t>各</w:t>
            </w:r>
            <w:r>
              <w:rPr>
                <w:rFonts w:hint="default" w:ascii="Times New Roman" w:hAnsi="Times New Roman" w:cs="Times New Roman"/>
                <w:color w:val="auto"/>
                <w:sz w:val="24"/>
                <w:szCs w:val="24"/>
              </w:rPr>
              <w:t>约为</w:t>
            </w:r>
            <w:r>
              <w:rPr>
                <w:rFonts w:hint="eastAsia" w:ascii="Times New Roman" w:hAnsi="Times New Roman" w:cs="Times New Roman"/>
                <w:color w:val="auto"/>
                <w:sz w:val="24"/>
                <w:szCs w:val="24"/>
                <w:lang w:val="en-US" w:eastAsia="zh-CN"/>
              </w:rPr>
              <w:t>26.9</w:t>
            </w:r>
            <w:r>
              <w:rPr>
                <w:rFonts w:hint="default" w:ascii="Times New Roman" w:hAnsi="Times New Roman" w:cs="Times New Roman"/>
                <w:color w:val="auto"/>
                <w:sz w:val="24"/>
                <w:szCs w:val="24"/>
              </w:rPr>
              <w:t>t。</w:t>
            </w:r>
          </w:p>
          <w:p w14:paraId="392D833B">
            <w:pPr>
              <w:keepNext w:val="0"/>
              <w:keepLines w:val="0"/>
              <w:pageBreakBefore w:val="0"/>
              <w:numPr>
                <w:ins w:id="12" w:author="微软用户" w:date="2021-05-07T16:03:00Z"/>
              </w:numPr>
              <w:kinsoku/>
              <w:wordWrap/>
              <w:overflowPunct/>
              <w:topLinePunct w:val="0"/>
              <w:bidi w:val="0"/>
              <w:adjustRightInd w:val="0"/>
              <w:snapToGrid w:val="0"/>
              <w:spacing w:line="360" w:lineRule="auto"/>
              <w:ind w:right="0" w:rightChars="0" w:firstLine="480" w:firstLineChars="200"/>
              <w:outlineLvl w:val="9"/>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建筑垃圾</w:t>
            </w:r>
            <w:r>
              <w:rPr>
                <w:rFonts w:hint="default" w:ascii="Times New Roman" w:hAnsi="Times New Roman" w:cs="Times New Roman"/>
                <w:color w:val="auto"/>
                <w:sz w:val="24"/>
                <w:szCs w:val="24"/>
              </w:rPr>
              <w:t>主要包括废弃的砖石、水泥凝结废渣、废钢筋、废木材、废包装材料等。可对建筑垃圾进行减量化处理，具有回收价值的送废品收购站回收利用；分类后能回用的进行回用，不能回用的</w:t>
            </w:r>
            <w:r>
              <w:rPr>
                <w:rFonts w:hint="default" w:ascii="Times New Roman" w:hAnsi="Times New Roman" w:cs="Times New Roman"/>
                <w:color w:val="auto"/>
                <w:sz w:val="24"/>
                <w:szCs w:val="24"/>
                <w:lang w:eastAsia="zh-CN"/>
              </w:rPr>
              <w:t>运输至指定的</w:t>
            </w:r>
            <w:r>
              <w:rPr>
                <w:rFonts w:hint="default" w:ascii="Times New Roman" w:hAnsi="Times New Roman" w:cs="Times New Roman"/>
                <w:color w:val="auto"/>
                <w:sz w:val="24"/>
                <w:szCs w:val="24"/>
              </w:rPr>
              <w:t>建筑垃圾</w:t>
            </w:r>
            <w:r>
              <w:rPr>
                <w:rFonts w:hint="default" w:ascii="Times New Roman" w:hAnsi="Times New Roman" w:cs="Times New Roman"/>
                <w:color w:val="auto"/>
                <w:sz w:val="24"/>
                <w:szCs w:val="24"/>
                <w:lang w:eastAsia="zh-CN"/>
              </w:rPr>
              <w:t>堆放处</w:t>
            </w:r>
            <w:r>
              <w:rPr>
                <w:rFonts w:hint="default" w:ascii="Times New Roman" w:hAnsi="Times New Roman" w:cs="Times New Roman"/>
                <w:color w:val="auto"/>
                <w:sz w:val="24"/>
                <w:szCs w:val="24"/>
              </w:rPr>
              <w:t>进行合理处置</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严禁与生活垃圾混合处置，严禁随意堆放和倾倒</w:t>
            </w:r>
            <w:r>
              <w:rPr>
                <w:rFonts w:hint="default" w:ascii="Times New Roman" w:hAnsi="Times New Roman" w:cs="Times New Roman"/>
                <w:color w:val="auto"/>
                <w:sz w:val="24"/>
                <w:szCs w:val="24"/>
                <w:lang w:eastAsia="zh-CN"/>
              </w:rPr>
              <w:t>。</w:t>
            </w:r>
          </w:p>
          <w:p w14:paraId="351F5ABD">
            <w:pPr>
              <w:spacing w:line="360" w:lineRule="auto"/>
              <w:ind w:firstLine="482" w:firstLineChars="200"/>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lang w:val="en-US" w:eastAsia="zh-CN"/>
              </w:rPr>
              <w:t>3、</w:t>
            </w:r>
            <w:r>
              <w:rPr>
                <w:rFonts w:hint="default" w:ascii="Times New Roman" w:hAnsi="Times New Roman" w:cs="Times New Roman"/>
                <w:b/>
                <w:bCs w:val="0"/>
                <w:color w:val="auto"/>
                <w:sz w:val="24"/>
                <w:szCs w:val="24"/>
              </w:rPr>
              <w:t>生活垃圾</w:t>
            </w:r>
          </w:p>
          <w:p w14:paraId="4FE81688">
            <w:pPr>
              <w:pStyle w:val="44"/>
              <w:ind w:firstLine="472"/>
              <w:rPr>
                <w:rFonts w:hint="default" w:ascii="Times New Roman" w:hAnsi="Times New Roman" w:cs="Times New Roman"/>
                <w:color w:val="auto"/>
              </w:rPr>
            </w:pPr>
            <w:r>
              <w:rPr>
                <w:rFonts w:hint="default" w:ascii="Times New Roman" w:hAnsi="Times New Roman" w:cs="Times New Roman"/>
                <w:color w:val="auto"/>
                <w:sz w:val="24"/>
                <w:szCs w:val="24"/>
              </w:rPr>
              <w:t>项目施工人员约为</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0人，施工人员产生垃圾量按0.3kg/d•人计，则施工人员生活垃圾产生量为</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kg/d</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rPr>
              <w:t>项目生活垃圾</w:t>
            </w:r>
            <w:r>
              <w:rPr>
                <w:rFonts w:hint="default" w:ascii="Times New Roman" w:hAnsi="Times New Roman" w:cs="Times New Roman"/>
                <w:color w:val="auto"/>
                <w:szCs w:val="24"/>
              </w:rPr>
              <w:t>经统一收集后委托</w:t>
            </w:r>
            <w:r>
              <w:rPr>
                <w:rFonts w:hint="default" w:ascii="Times New Roman" w:hAnsi="Times New Roman" w:cs="Times New Roman"/>
                <w:color w:val="auto"/>
                <w:szCs w:val="24"/>
                <w:lang w:eastAsia="zh-CN"/>
              </w:rPr>
              <w:t>环卫部门</w:t>
            </w:r>
            <w:r>
              <w:rPr>
                <w:rFonts w:hint="default" w:ascii="Times New Roman" w:hAnsi="Times New Roman" w:cs="Times New Roman"/>
                <w:color w:val="auto"/>
                <w:szCs w:val="24"/>
              </w:rPr>
              <w:t>清运。</w:t>
            </w:r>
          </w:p>
          <w:p w14:paraId="5A92FD51">
            <w:pPr>
              <w:pStyle w:val="44"/>
              <w:ind w:firstLine="472"/>
              <w:rPr>
                <w:rFonts w:hint="default" w:ascii="Times New Roman" w:hAnsi="Times New Roman" w:cs="Times New Roman"/>
                <w:color w:val="auto"/>
              </w:rPr>
            </w:pPr>
            <w:r>
              <w:rPr>
                <w:rFonts w:hint="default" w:ascii="Times New Roman" w:hAnsi="Times New Roman" w:cs="Times New Roman"/>
                <w:color w:val="auto"/>
              </w:rPr>
              <w:t>综上所述，施工期产生的固体废物均可得到妥善处置，对周围环境造成的影响小。</w:t>
            </w:r>
          </w:p>
          <w:p w14:paraId="2E0AE8F5">
            <w:pPr>
              <w:keepNext w:val="0"/>
              <w:keepLines w:val="0"/>
              <w:pageBreakBefore w:val="0"/>
              <w:numPr>
                <w:ins w:id="13" w:author="微软用户" w:date="2021-05-07T16:03:00Z"/>
              </w:numPr>
              <w:kinsoku/>
              <w:wordWrap/>
              <w:overflowPunct/>
              <w:topLinePunct w:val="0"/>
              <w:bidi w:val="0"/>
              <w:adjustRightInd w:val="0"/>
              <w:snapToGrid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五</w:t>
            </w:r>
            <w:r>
              <w:rPr>
                <w:rFonts w:hint="default" w:ascii="Times New Roman" w:hAnsi="Times New Roman" w:cs="Times New Roman"/>
                <w:b/>
                <w:bCs/>
                <w:color w:val="auto"/>
                <w:sz w:val="24"/>
                <w:szCs w:val="24"/>
              </w:rPr>
              <w:t>、施工期生态环境影响</w:t>
            </w:r>
          </w:p>
          <w:p w14:paraId="21CD69B3">
            <w:pPr>
              <w:keepNext w:val="0"/>
              <w:keepLines w:val="0"/>
              <w:pageBreakBefore w:val="0"/>
              <w:kinsoku/>
              <w:wordWrap/>
              <w:overflowPunct/>
              <w:topLinePunct w:val="0"/>
              <w:bidi w:val="0"/>
              <w:adjustRightInd w:val="0"/>
              <w:snapToGrid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土地利用影响分析</w:t>
            </w:r>
          </w:p>
          <w:p w14:paraId="5AD3DD3C">
            <w:pPr>
              <w:keepNext w:val="0"/>
              <w:keepLines w:val="0"/>
              <w:pageBreakBefore w:val="0"/>
              <w:kinsoku/>
              <w:wordWrap/>
              <w:overflowPunct/>
              <w:topLinePunct w:val="0"/>
              <w:bidi w:val="0"/>
              <w:adjustRightInd w:val="0"/>
              <w:snapToGrid w:val="0"/>
              <w:spacing w:line="360" w:lineRule="auto"/>
              <w:ind w:right="0" w:rightChars="0"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项目的建成会永久改变被占土地的使用功能，造成相应的生态损失，但同时也使土地利用效率得到了极大提高。</w:t>
            </w:r>
            <w:r>
              <w:rPr>
                <w:rFonts w:hint="eastAsia"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建设所需砂、石料，均采取外购，不需另行规划砂、石料场，工程建设均位于工程永久征地范围内。由此可见，工程建设从土地利用价值上是可行的，收益大于损害。</w:t>
            </w:r>
          </w:p>
          <w:p w14:paraId="27D57F49">
            <w:pPr>
              <w:keepNext w:val="0"/>
              <w:keepLines w:val="0"/>
              <w:pageBreakBefore w:val="0"/>
              <w:kinsoku/>
              <w:wordWrap/>
              <w:overflowPunct/>
              <w:topLinePunct w:val="0"/>
              <w:bidi w:val="0"/>
              <w:adjustRightInd w:val="0"/>
              <w:snapToGrid w:val="0"/>
              <w:spacing w:line="360" w:lineRule="auto"/>
              <w:ind w:right="0" w:rightChars="0" w:firstLine="482" w:firstLineChars="20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对植物资源及植被、动植物的影响分析</w:t>
            </w:r>
          </w:p>
          <w:p w14:paraId="6F45C705">
            <w:pPr>
              <w:adjustRightInd w:val="0"/>
              <w:snapToGrid w:val="0"/>
              <w:ind w:firstLine="480" w:firstLineChars="200"/>
              <w:rPr>
                <w:rFonts w:ascii="Times New Roman" w:hAnsi="Times New Roman"/>
                <w:bCs/>
                <w:color w:val="auto"/>
                <w:spacing w:val="-10"/>
                <w:szCs w:val="21"/>
              </w:rPr>
            </w:pPr>
            <w:r>
              <w:rPr>
                <w:rFonts w:hint="default" w:ascii="Times New Roman" w:hAnsi="Times New Roman" w:cs="Times New Roman"/>
                <w:color w:val="auto"/>
                <w:sz w:val="24"/>
                <w:szCs w:val="24"/>
              </w:rPr>
              <w:t>施工过程中机械设备和人为活动会使区域内小昆虫和鼠类等收到惊吓后逃离施工场地，根据实地调查，项目占地范围内及周边无国家珍稀濒危动植物，因此，项目建设不会对区域内植被及动物造成不良影响，并且项目建成</w:t>
            </w:r>
            <w:r>
              <w:rPr>
                <w:rFonts w:hint="default" w:ascii="Times New Roman" w:hAnsi="Times New Roman" w:cs="Times New Roman"/>
                <w:color w:val="auto"/>
                <w:sz w:val="24"/>
                <w:szCs w:val="24"/>
                <w:lang w:eastAsia="zh-CN"/>
              </w:rPr>
              <w:t>将对项目区进行合理绿化</w:t>
            </w:r>
            <w:r>
              <w:rPr>
                <w:rFonts w:hint="default" w:ascii="Times New Roman" w:hAnsi="Times New Roman" w:cs="Times New Roman"/>
                <w:color w:val="auto"/>
                <w:sz w:val="24"/>
                <w:szCs w:val="24"/>
              </w:rPr>
              <w:t>，绿化带的设置以乔木、花、灌木草坪为主，建成后将对项目区及周围的生态环境起到一定的改善作用。</w:t>
            </w:r>
          </w:p>
        </w:tc>
      </w:tr>
      <w:tr w14:paraId="00A58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8" w:hRule="atLeast"/>
          <w:jc w:val="center"/>
        </w:trPr>
        <w:tc>
          <w:tcPr>
            <w:tcW w:w="637" w:type="dxa"/>
            <w:tcMar>
              <w:left w:w="28" w:type="dxa"/>
              <w:right w:w="28" w:type="dxa"/>
            </w:tcMar>
            <w:vAlign w:val="center"/>
          </w:tcPr>
          <w:p w14:paraId="5E4AB56B">
            <w:pPr>
              <w:adjustRightInd w:val="0"/>
              <w:snapToGrid w:val="0"/>
              <w:jc w:val="center"/>
              <w:rPr>
                <w:rFonts w:ascii="Times New Roman" w:hAnsi="Times New Roman"/>
                <w:bCs/>
                <w:color w:val="auto"/>
                <w:szCs w:val="21"/>
              </w:rPr>
            </w:pPr>
            <w:r>
              <w:rPr>
                <w:rFonts w:hint="eastAsia" w:ascii="Times New Roman" w:hAnsi="Times New Roman"/>
                <w:bCs/>
                <w:color w:val="auto"/>
                <w:szCs w:val="21"/>
              </w:rPr>
              <w:t>运营</w:t>
            </w:r>
          </w:p>
          <w:p w14:paraId="3AAD0708">
            <w:pPr>
              <w:adjustRightInd w:val="0"/>
              <w:snapToGrid w:val="0"/>
              <w:jc w:val="center"/>
              <w:rPr>
                <w:rFonts w:ascii="Times New Roman" w:hAnsi="Times New Roman"/>
                <w:bCs/>
                <w:color w:val="auto"/>
                <w:szCs w:val="21"/>
              </w:rPr>
            </w:pPr>
            <w:r>
              <w:rPr>
                <w:rFonts w:hint="eastAsia" w:ascii="Times New Roman" w:hAnsi="Times New Roman"/>
                <w:bCs/>
                <w:color w:val="auto"/>
                <w:szCs w:val="21"/>
              </w:rPr>
              <w:t>期环</w:t>
            </w:r>
          </w:p>
          <w:p w14:paraId="7AC11604">
            <w:pPr>
              <w:adjustRightInd w:val="0"/>
              <w:snapToGrid w:val="0"/>
              <w:jc w:val="center"/>
              <w:rPr>
                <w:rFonts w:ascii="Times New Roman" w:hAnsi="Times New Roman"/>
                <w:bCs/>
                <w:color w:val="auto"/>
                <w:szCs w:val="21"/>
              </w:rPr>
            </w:pPr>
            <w:r>
              <w:rPr>
                <w:rFonts w:hint="eastAsia" w:ascii="Times New Roman" w:hAnsi="Times New Roman"/>
                <w:bCs/>
                <w:color w:val="auto"/>
                <w:szCs w:val="21"/>
              </w:rPr>
              <w:t>境影</w:t>
            </w:r>
          </w:p>
          <w:p w14:paraId="4521D13D">
            <w:pPr>
              <w:adjustRightInd w:val="0"/>
              <w:snapToGrid w:val="0"/>
              <w:jc w:val="center"/>
              <w:rPr>
                <w:rFonts w:ascii="Times New Roman" w:hAnsi="Times New Roman"/>
                <w:bCs/>
                <w:color w:val="auto"/>
                <w:szCs w:val="21"/>
              </w:rPr>
            </w:pPr>
            <w:r>
              <w:rPr>
                <w:rFonts w:hint="eastAsia" w:ascii="Times New Roman" w:hAnsi="Times New Roman"/>
                <w:bCs/>
                <w:color w:val="auto"/>
                <w:szCs w:val="21"/>
              </w:rPr>
              <w:t>响和</w:t>
            </w:r>
          </w:p>
          <w:p w14:paraId="4AEAE1DD">
            <w:pPr>
              <w:adjustRightInd w:val="0"/>
              <w:snapToGrid w:val="0"/>
              <w:jc w:val="center"/>
              <w:rPr>
                <w:rFonts w:ascii="Times New Roman" w:hAnsi="Times New Roman"/>
                <w:bCs/>
                <w:color w:val="auto"/>
                <w:szCs w:val="21"/>
              </w:rPr>
            </w:pPr>
            <w:r>
              <w:rPr>
                <w:rFonts w:hint="eastAsia" w:ascii="Times New Roman" w:hAnsi="Times New Roman"/>
                <w:bCs/>
                <w:color w:val="auto"/>
                <w:szCs w:val="21"/>
              </w:rPr>
              <w:t>保护</w:t>
            </w:r>
          </w:p>
          <w:p w14:paraId="01203547">
            <w:pPr>
              <w:adjustRightInd w:val="0"/>
              <w:snapToGrid w:val="0"/>
              <w:jc w:val="center"/>
              <w:rPr>
                <w:rFonts w:ascii="Times New Roman" w:hAnsi="Times New Roman"/>
                <w:bCs/>
                <w:color w:val="auto"/>
                <w:szCs w:val="21"/>
              </w:rPr>
            </w:pPr>
            <w:r>
              <w:rPr>
                <w:rFonts w:hint="eastAsia" w:ascii="Times New Roman" w:hAnsi="Times New Roman"/>
                <w:bCs/>
                <w:color w:val="auto"/>
                <w:szCs w:val="21"/>
              </w:rPr>
              <w:t>措施</w:t>
            </w:r>
          </w:p>
        </w:tc>
        <w:tc>
          <w:tcPr>
            <w:tcW w:w="8271" w:type="dxa"/>
            <w:vAlign w:val="center"/>
          </w:tcPr>
          <w:p w14:paraId="3A7622B9">
            <w:pPr>
              <w:numPr>
                <w:ilvl w:val="0"/>
                <w:numId w:val="0"/>
              </w:numPr>
              <w:adjustRightInd w:val="0"/>
              <w:snapToGrid w:val="0"/>
              <w:ind w:firstLine="480" w:firstLineChars="200"/>
              <w:rPr>
                <w:rFonts w:hint="eastAsia" w:ascii="Times New Roman" w:hAnsi="Times New Roman" w:eastAsia="宋体"/>
                <w:b w:val="0"/>
                <w:bCs w:val="0"/>
                <w:color w:val="auto"/>
                <w:lang w:val="en-US" w:eastAsia="zh-CN"/>
              </w:rPr>
            </w:pPr>
            <w:r>
              <w:rPr>
                <w:rFonts w:hint="eastAsia" w:ascii="Times New Roman" w:hAnsi="Times New Roman"/>
                <w:b w:val="0"/>
                <w:bCs w:val="0"/>
                <w:color w:val="auto"/>
              </w:rPr>
              <w:t>经过与建设单位核实，本项目仅对设备及运输车辆进行简单检查，其有关车辆、设备的维修保养、更换机油、更换零部件等均委托社会专门的维修单位进行维修，建设单位不自行进行更换，不在厂区内进行车辆维修。因此不存在汽车、设备维修废水、废机油等污染物产生</w:t>
            </w:r>
            <w:r>
              <w:rPr>
                <w:rFonts w:hint="eastAsia" w:ascii="Times New Roman" w:hAnsi="Times New Roman"/>
                <w:b w:val="0"/>
                <w:bCs w:val="0"/>
                <w:color w:val="auto"/>
                <w:lang w:eastAsia="zh-CN"/>
              </w:rPr>
              <w:t>。</w:t>
            </w:r>
          </w:p>
          <w:p w14:paraId="5C9EEB6C">
            <w:pPr>
              <w:numPr>
                <w:ilvl w:val="0"/>
                <w:numId w:val="10"/>
              </w:numPr>
              <w:adjustRightInd w:val="0"/>
              <w:snapToGrid w:val="0"/>
              <w:ind w:firstLine="482" w:firstLineChars="200"/>
              <w:rPr>
                <w:rFonts w:ascii="Times New Roman" w:hAnsi="Times New Roman"/>
                <w:b/>
                <w:bCs/>
                <w:color w:val="auto"/>
              </w:rPr>
            </w:pPr>
            <w:r>
              <w:rPr>
                <w:rFonts w:hint="eastAsia" w:ascii="Times New Roman" w:hAnsi="Times New Roman"/>
                <w:b/>
                <w:bCs/>
                <w:color w:val="auto"/>
              </w:rPr>
              <w:t>大气环境影响分析</w:t>
            </w:r>
          </w:p>
          <w:p w14:paraId="0113551F">
            <w:pPr>
              <w:numPr>
                <w:ilvl w:val="0"/>
                <w:numId w:val="11"/>
              </w:numPr>
              <w:adjustRightInd w:val="0"/>
              <w:snapToGrid w:val="0"/>
              <w:ind w:firstLine="482" w:firstLineChars="200"/>
              <w:rPr>
                <w:rFonts w:ascii="Times New Roman" w:hAnsi="Times New Roman"/>
                <w:b/>
                <w:bCs/>
                <w:color w:val="auto"/>
              </w:rPr>
            </w:pPr>
            <w:r>
              <w:rPr>
                <w:rFonts w:hint="eastAsia" w:ascii="Times New Roman" w:hAnsi="Times New Roman"/>
                <w:b/>
                <w:bCs/>
                <w:color w:val="auto"/>
              </w:rPr>
              <w:t>污染物产排情况</w:t>
            </w:r>
          </w:p>
          <w:p w14:paraId="5CCD2992">
            <w:pPr>
              <w:adjustRightInd w:val="0"/>
              <w:snapToGrid w:val="0"/>
              <w:ind w:firstLine="480" w:firstLineChars="200"/>
              <w:rPr>
                <w:rFonts w:ascii="Times New Roman" w:hAnsi="Times New Roman"/>
                <w:color w:val="auto"/>
              </w:rPr>
            </w:pPr>
            <w:r>
              <w:rPr>
                <w:rFonts w:hint="eastAsia" w:ascii="Times New Roman" w:hAnsi="Times New Roman"/>
                <w:color w:val="auto"/>
              </w:rPr>
              <w:t>项目运营期产生的废气主要为粉尘、运输车辆产生的粉尘</w:t>
            </w:r>
            <w:r>
              <w:rPr>
                <w:rFonts w:hint="eastAsia" w:ascii="Times New Roman" w:hAnsi="Times New Roman"/>
                <w:color w:val="auto"/>
                <w:lang w:eastAsia="zh-CN"/>
              </w:rPr>
              <w:t>、油烟</w:t>
            </w:r>
            <w:r>
              <w:rPr>
                <w:rFonts w:hint="eastAsia" w:ascii="Times New Roman" w:hAnsi="Times New Roman"/>
                <w:color w:val="auto"/>
              </w:rPr>
              <w:t>。</w:t>
            </w:r>
          </w:p>
          <w:p w14:paraId="5CC2B2AC">
            <w:pPr>
              <w:adjustRightInd w:val="0"/>
              <w:snapToGrid w:val="0"/>
              <w:ind w:firstLine="482" w:firstLineChars="200"/>
              <w:rPr>
                <w:rFonts w:ascii="Times New Roman" w:hAnsi="Times New Roman"/>
                <w:b/>
                <w:bCs/>
                <w:color w:val="auto"/>
              </w:rPr>
            </w:pPr>
            <w:r>
              <w:rPr>
                <w:rFonts w:hint="eastAsia" w:ascii="Times New Roman" w:hAnsi="Times New Roman"/>
                <w:b/>
                <w:bCs/>
                <w:color w:val="auto"/>
              </w:rPr>
              <w:t>（1）粉尘</w:t>
            </w:r>
          </w:p>
          <w:p w14:paraId="2B9DD7D4">
            <w:pPr>
              <w:adjustRightInd w:val="0"/>
              <w:snapToGrid w:val="0"/>
              <w:ind w:firstLine="480" w:firstLineChars="200"/>
              <w:rPr>
                <w:rFonts w:ascii="Times New Roman" w:hAnsi="Times New Roman"/>
                <w:color w:val="auto"/>
              </w:rPr>
            </w:pPr>
            <w:r>
              <w:rPr>
                <w:rFonts w:hint="eastAsia" w:ascii="Times New Roman" w:hAnsi="Times New Roman"/>
                <w:color w:val="auto"/>
              </w:rPr>
              <w:t>本项目产生的粉尘为破碎粉尘、水泥储罐粉尘、</w:t>
            </w:r>
            <w:r>
              <w:rPr>
                <w:rFonts w:hint="eastAsia" w:ascii="Times New Roman" w:hAnsi="Times New Roman"/>
                <w:color w:val="auto"/>
                <w:lang w:eastAsia="zh-CN"/>
              </w:rPr>
              <w:t>物料混合及搅拌</w:t>
            </w:r>
            <w:r>
              <w:rPr>
                <w:rFonts w:hint="eastAsia" w:ascii="Times New Roman" w:hAnsi="Times New Roman"/>
                <w:color w:val="auto"/>
              </w:rPr>
              <w:t>粉尘、</w:t>
            </w:r>
            <w:r>
              <w:rPr>
                <w:rFonts w:hint="eastAsia" w:ascii="Times New Roman" w:hAnsi="Times New Roman"/>
                <w:color w:val="auto"/>
                <w:lang w:eastAsia="zh-CN"/>
              </w:rPr>
              <w:t>输送机储存</w:t>
            </w:r>
            <w:r>
              <w:rPr>
                <w:rFonts w:hint="eastAsia" w:ascii="Times New Roman" w:hAnsi="Times New Roman"/>
                <w:color w:val="auto"/>
              </w:rPr>
              <w:t>粉尘。</w:t>
            </w:r>
          </w:p>
          <w:p w14:paraId="5934F1C0">
            <w:pPr>
              <w:widowControl/>
              <w:ind w:firstLine="482" w:firstLineChars="200"/>
              <w:jc w:val="left"/>
              <w:rPr>
                <w:rFonts w:ascii="Times New Roman" w:hAnsi="Times New Roman"/>
                <w:b/>
                <w:bCs/>
                <w:color w:val="auto"/>
              </w:rPr>
            </w:pPr>
            <w:r>
              <w:rPr>
                <w:rFonts w:hint="eastAsia" w:ascii="Times New Roman" w:hAnsi="Times New Roman"/>
                <w:b/>
                <w:bCs/>
                <w:color w:val="auto"/>
              </w:rPr>
              <w:t>①破碎粉尘</w:t>
            </w:r>
          </w:p>
          <w:p w14:paraId="37E119FE">
            <w:pPr>
              <w:widowControl/>
              <w:ind w:firstLine="480" w:firstLineChars="200"/>
              <w:jc w:val="left"/>
              <w:rPr>
                <w:rFonts w:ascii="Times New Roman" w:hAnsi="Times New Roman"/>
                <w:color w:val="auto"/>
              </w:rPr>
            </w:pPr>
            <w:r>
              <w:rPr>
                <w:rFonts w:hint="eastAsia" w:ascii="Times New Roman" w:hAnsi="Times New Roman"/>
                <w:color w:val="auto"/>
              </w:rPr>
              <w:t>由于</w:t>
            </w:r>
            <w:r>
              <w:rPr>
                <w:rFonts w:hint="eastAsia" w:ascii="Times New Roman" w:hAnsi="Times New Roman"/>
                <w:color w:val="auto"/>
                <w:lang w:eastAsia="zh-CN"/>
              </w:rPr>
              <w:t>免烧砖使用的砂子</w:t>
            </w:r>
            <w:r>
              <w:rPr>
                <w:rFonts w:hint="eastAsia" w:ascii="Times New Roman" w:hAnsi="Times New Roman"/>
                <w:color w:val="auto"/>
              </w:rPr>
              <w:t>颗粒不均匀，为了保证产品质量，需对进厂的</w:t>
            </w:r>
            <w:r>
              <w:rPr>
                <w:rFonts w:hint="eastAsia" w:ascii="Times New Roman" w:hAnsi="Times New Roman"/>
                <w:color w:val="auto"/>
                <w:lang w:eastAsia="zh-CN"/>
              </w:rPr>
              <w:t>砂子</w:t>
            </w:r>
            <w:r>
              <w:rPr>
                <w:rFonts w:hint="eastAsia" w:ascii="Times New Roman" w:hAnsi="Times New Roman"/>
                <w:color w:val="auto"/>
              </w:rPr>
              <w:t>进行筛分，将大颗粒</w:t>
            </w:r>
            <w:r>
              <w:rPr>
                <w:rFonts w:hint="eastAsia" w:ascii="Times New Roman" w:hAnsi="Times New Roman"/>
                <w:color w:val="auto"/>
                <w:lang w:eastAsia="zh-CN"/>
              </w:rPr>
              <w:t>砂粒</w:t>
            </w:r>
            <w:r>
              <w:rPr>
                <w:rFonts w:hint="eastAsia" w:ascii="Times New Roman" w:hAnsi="Times New Roman"/>
                <w:color w:val="auto"/>
              </w:rPr>
              <w:t>筛选出来送至破碎机破碎至粒径在0-10mm之间。</w:t>
            </w:r>
          </w:p>
          <w:p w14:paraId="6C643C7E">
            <w:pPr>
              <w:widowControl/>
              <w:ind w:firstLine="480" w:firstLineChars="200"/>
              <w:jc w:val="left"/>
              <w:rPr>
                <w:rFonts w:ascii="Times New Roman" w:hAnsi="Times New Roman"/>
                <w:color w:val="auto"/>
                <w:kern w:val="0"/>
                <w:lang w:bidi="ar"/>
              </w:rPr>
            </w:pPr>
            <w:r>
              <w:rPr>
                <w:rFonts w:hint="eastAsia" w:ascii="Times New Roman" w:hAnsi="Times New Roman"/>
                <w:color w:val="auto"/>
                <w:kern w:val="0"/>
                <w:lang w:bidi="ar"/>
              </w:rPr>
              <w:t>项目年生产300天，每天工作8h，则年生产时间为2400h。</w:t>
            </w:r>
          </w:p>
          <w:p w14:paraId="76A5166A">
            <w:pPr>
              <w:widowControl/>
              <w:ind w:firstLine="480" w:firstLineChars="200"/>
              <w:jc w:val="left"/>
              <w:rPr>
                <w:rFonts w:ascii="Times New Roman" w:hAnsi="Times New Roman"/>
                <w:color w:val="auto"/>
                <w:kern w:val="0"/>
                <w:lang w:bidi="ar"/>
              </w:rPr>
            </w:pPr>
            <w:r>
              <w:rPr>
                <w:rFonts w:hint="eastAsia" w:ascii="Times New Roman" w:hAnsi="Times New Roman"/>
                <w:color w:val="auto"/>
                <w:kern w:val="0"/>
                <w:lang w:bidi="ar"/>
              </w:rPr>
              <w:t>根据《逸散性工业粉尘控制技术》第十八章粒料加工厂中表</w:t>
            </w:r>
            <w:r>
              <w:rPr>
                <w:rFonts w:ascii="Times New Roman" w:hAnsi="Times New Roman"/>
                <w:color w:val="auto"/>
                <w:kern w:val="0"/>
                <w:lang w:bidi="ar"/>
              </w:rPr>
              <w:t xml:space="preserve">18-1 </w:t>
            </w:r>
            <w:r>
              <w:rPr>
                <w:rFonts w:hint="eastAsia" w:ascii="Times New Roman" w:hAnsi="Times New Roman"/>
                <w:color w:val="auto"/>
                <w:kern w:val="0"/>
                <w:lang w:bidi="ar"/>
              </w:rPr>
              <w:t>粒料加工厂逸散性排放因子，破碎工序粉尘产生量为</w:t>
            </w:r>
            <w:r>
              <w:rPr>
                <w:rFonts w:ascii="Times New Roman" w:hAnsi="Times New Roman"/>
                <w:color w:val="auto"/>
                <w:kern w:val="0"/>
                <w:lang w:bidi="ar"/>
              </w:rPr>
              <w:t>0.25kg/t</w:t>
            </w:r>
            <w:r>
              <w:rPr>
                <w:rFonts w:hint="eastAsia" w:ascii="Times New Roman" w:hAnsi="Times New Roman"/>
                <w:color w:val="auto"/>
                <w:kern w:val="0"/>
                <w:lang w:bidi="ar"/>
              </w:rPr>
              <w:t>（原料）；项目</w:t>
            </w:r>
            <w:r>
              <w:rPr>
                <w:rFonts w:hint="eastAsia" w:ascii="Times New Roman" w:hAnsi="Times New Roman"/>
                <w:color w:val="auto"/>
                <w:kern w:val="0"/>
                <w:lang w:eastAsia="zh-CN" w:bidi="ar"/>
              </w:rPr>
              <w:t>免烧砖使用的砂子</w:t>
            </w:r>
            <w:r>
              <w:rPr>
                <w:rFonts w:hint="eastAsia" w:ascii="Times New Roman" w:hAnsi="Times New Roman"/>
                <w:color w:val="auto"/>
                <w:kern w:val="0"/>
                <w:lang w:bidi="ar"/>
              </w:rPr>
              <w:t>年用量为</w:t>
            </w:r>
            <w:r>
              <w:rPr>
                <w:rFonts w:hint="eastAsia" w:ascii="Times New Roman" w:hAnsi="Times New Roman"/>
                <w:color w:val="auto"/>
                <w:kern w:val="0"/>
                <w:lang w:val="en-US" w:eastAsia="zh-CN" w:bidi="ar"/>
              </w:rPr>
              <w:t>52500</w:t>
            </w:r>
            <w:r>
              <w:rPr>
                <w:rFonts w:hint="eastAsia" w:ascii="Times New Roman" w:hAnsi="Times New Roman"/>
                <w:color w:val="auto"/>
                <w:kern w:val="0"/>
                <w:lang w:bidi="ar"/>
              </w:rPr>
              <w:t>t/a，</w:t>
            </w:r>
            <w:r>
              <w:rPr>
                <w:rFonts w:hint="eastAsia" w:ascii="Times New Roman" w:hAnsi="Times New Roman"/>
                <w:color w:val="auto"/>
                <w:kern w:val="0"/>
                <w:lang w:eastAsia="zh-CN" w:bidi="ar"/>
              </w:rPr>
              <w:t>根据业主介绍，</w:t>
            </w:r>
            <w:r>
              <w:rPr>
                <w:rFonts w:hint="eastAsia" w:ascii="Times New Roman" w:hAnsi="Times New Roman"/>
                <w:color w:val="auto"/>
              </w:rPr>
              <w:t>需进行破碎的大颗粒</w:t>
            </w:r>
            <w:r>
              <w:rPr>
                <w:rFonts w:hint="eastAsia" w:ascii="Times New Roman" w:hAnsi="Times New Roman"/>
                <w:color w:val="auto"/>
                <w:lang w:eastAsia="zh-CN"/>
              </w:rPr>
              <w:t>砂子</w:t>
            </w:r>
            <w:r>
              <w:rPr>
                <w:rFonts w:hint="eastAsia" w:ascii="Times New Roman" w:hAnsi="Times New Roman"/>
                <w:color w:val="auto"/>
              </w:rPr>
              <w:t>约占原料的</w:t>
            </w:r>
            <w:r>
              <w:rPr>
                <w:rFonts w:hint="eastAsia" w:ascii="Times New Roman" w:hAnsi="Times New Roman"/>
                <w:color w:val="auto"/>
                <w:lang w:val="en-US" w:eastAsia="zh-CN"/>
              </w:rPr>
              <w:t>1</w:t>
            </w:r>
            <w:r>
              <w:rPr>
                <w:rFonts w:hint="eastAsia" w:ascii="Times New Roman" w:hAnsi="Times New Roman"/>
                <w:color w:val="auto"/>
              </w:rPr>
              <w:t>0%，</w:t>
            </w:r>
            <w:r>
              <w:rPr>
                <w:rFonts w:hint="eastAsia" w:ascii="Times New Roman" w:hAnsi="Times New Roman"/>
                <w:color w:val="auto"/>
                <w:kern w:val="0"/>
                <w:lang w:bidi="ar"/>
              </w:rPr>
              <w:t>则需要进行破碎的原料约</w:t>
            </w:r>
            <w:r>
              <w:rPr>
                <w:rFonts w:hint="eastAsia" w:ascii="Times New Roman" w:hAnsi="Times New Roman"/>
                <w:color w:val="auto"/>
                <w:kern w:val="0"/>
                <w:lang w:val="en-US" w:eastAsia="zh-CN" w:bidi="ar"/>
              </w:rPr>
              <w:t>5250</w:t>
            </w:r>
            <w:r>
              <w:rPr>
                <w:rFonts w:hint="eastAsia" w:ascii="Times New Roman" w:hAnsi="Times New Roman"/>
                <w:color w:val="auto"/>
                <w:kern w:val="0"/>
                <w:lang w:bidi="ar"/>
              </w:rPr>
              <w:t>t/a</w:t>
            </w:r>
            <w:r>
              <w:rPr>
                <w:rFonts w:hint="eastAsia" w:ascii="Times New Roman" w:hAnsi="Times New Roman"/>
                <w:color w:val="auto"/>
                <w:kern w:val="0"/>
                <w:lang w:eastAsia="zh-CN" w:bidi="ar"/>
              </w:rPr>
              <w:t>，</w:t>
            </w:r>
            <w:r>
              <w:rPr>
                <w:rFonts w:hint="eastAsia" w:ascii="Times New Roman" w:hAnsi="Times New Roman"/>
                <w:color w:val="auto"/>
                <w:kern w:val="0"/>
                <w:lang w:bidi="ar"/>
              </w:rPr>
              <w:t>则破碎粉尘产生量为</w:t>
            </w:r>
            <w:r>
              <w:rPr>
                <w:rFonts w:hint="eastAsia" w:ascii="Times New Roman" w:hAnsi="Times New Roman"/>
                <w:color w:val="auto"/>
                <w:kern w:val="0"/>
                <w:lang w:val="en-US" w:eastAsia="zh-CN" w:bidi="ar"/>
              </w:rPr>
              <w:t>1.3125</w:t>
            </w:r>
            <w:r>
              <w:rPr>
                <w:rFonts w:hint="eastAsia" w:ascii="Times New Roman" w:hAnsi="Times New Roman"/>
                <w:color w:val="auto"/>
                <w:kern w:val="0"/>
                <w:lang w:bidi="ar"/>
              </w:rPr>
              <w:t>t/a，产生速率为</w:t>
            </w:r>
            <w:r>
              <w:rPr>
                <w:rFonts w:hint="eastAsia" w:ascii="Times New Roman" w:hAnsi="Times New Roman"/>
                <w:color w:val="auto"/>
                <w:kern w:val="0"/>
                <w:lang w:val="en-US" w:eastAsia="zh-CN" w:bidi="ar"/>
              </w:rPr>
              <w:t>0.5469</w:t>
            </w:r>
            <w:r>
              <w:rPr>
                <w:rFonts w:hint="eastAsia" w:ascii="Times New Roman" w:hAnsi="Times New Roman"/>
                <w:color w:val="auto"/>
                <w:kern w:val="0"/>
                <w:lang w:bidi="ar"/>
              </w:rPr>
              <w:t>kg/h。</w:t>
            </w:r>
          </w:p>
          <w:p w14:paraId="52F1A203">
            <w:pPr>
              <w:widowControl/>
              <w:ind w:firstLine="480" w:firstLineChars="200"/>
              <w:jc w:val="left"/>
              <w:rPr>
                <w:rFonts w:ascii="Times New Roman" w:hAnsi="Times New Roman"/>
                <w:color w:val="auto"/>
                <w:kern w:val="0"/>
                <w:lang w:bidi="ar"/>
              </w:rPr>
            </w:pPr>
            <w:r>
              <w:rPr>
                <w:rFonts w:hint="eastAsia" w:ascii="Times New Roman" w:hAnsi="Times New Roman"/>
                <w:color w:val="auto"/>
                <w:kern w:val="0"/>
                <w:lang w:bidi="ar"/>
              </w:rPr>
              <w:t>项目破碎、筛分工序粉尘产生量详见表4-</w:t>
            </w:r>
            <w:r>
              <w:rPr>
                <w:rFonts w:hint="eastAsia" w:ascii="Times New Roman" w:hAnsi="Times New Roman"/>
                <w:color w:val="auto"/>
                <w:kern w:val="0"/>
                <w:lang w:val="en-US" w:eastAsia="zh-CN" w:bidi="ar"/>
              </w:rPr>
              <w:t>5</w:t>
            </w:r>
            <w:r>
              <w:rPr>
                <w:rFonts w:hint="eastAsia" w:ascii="Times New Roman" w:hAnsi="Times New Roman"/>
                <w:color w:val="auto"/>
                <w:kern w:val="0"/>
                <w:lang w:bidi="ar"/>
              </w:rPr>
              <w:t>。</w:t>
            </w:r>
          </w:p>
          <w:p w14:paraId="6F0251AC">
            <w:pPr>
              <w:widowControl/>
              <w:jc w:val="center"/>
              <w:rPr>
                <w:rFonts w:ascii="Times New Roman" w:hAnsi="Times New Roman"/>
                <w:b/>
                <w:bCs/>
                <w:color w:val="auto"/>
                <w:kern w:val="0"/>
                <w:lang w:bidi="ar"/>
              </w:rPr>
            </w:pPr>
            <w:r>
              <w:rPr>
                <w:rFonts w:hint="eastAsia" w:ascii="Times New Roman" w:hAnsi="Times New Roman"/>
                <w:b/>
                <w:bCs/>
                <w:color w:val="auto"/>
                <w:kern w:val="0"/>
                <w:lang w:bidi="ar"/>
              </w:rPr>
              <w:t>表4-</w:t>
            </w:r>
            <w:r>
              <w:rPr>
                <w:rFonts w:hint="eastAsia" w:ascii="Times New Roman" w:hAnsi="Times New Roman"/>
                <w:b/>
                <w:bCs/>
                <w:color w:val="auto"/>
                <w:kern w:val="0"/>
                <w:lang w:val="en-US" w:eastAsia="zh-CN" w:bidi="ar"/>
              </w:rPr>
              <w:t>5</w:t>
            </w:r>
            <w:r>
              <w:rPr>
                <w:rFonts w:hint="eastAsia" w:ascii="Times New Roman" w:hAnsi="Times New Roman"/>
                <w:b/>
                <w:bCs/>
                <w:color w:val="auto"/>
                <w:kern w:val="0"/>
                <w:lang w:bidi="ar"/>
              </w:rPr>
              <w:t xml:space="preserve">  原料筛分、破碎工序粉尘产生量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7"/>
              <w:gridCol w:w="1337"/>
              <w:gridCol w:w="1337"/>
            </w:tblGrid>
            <w:tr w14:paraId="1F08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36" w:type="dxa"/>
                  <w:vAlign w:val="center"/>
                </w:tcPr>
                <w:p w14:paraId="57A3FC56">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生产工序</w:t>
                  </w:r>
                </w:p>
              </w:tc>
              <w:tc>
                <w:tcPr>
                  <w:tcW w:w="1336" w:type="dxa"/>
                  <w:vAlign w:val="center"/>
                </w:tcPr>
                <w:p w14:paraId="6901F38D">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产污系数</w:t>
                  </w:r>
                </w:p>
              </w:tc>
              <w:tc>
                <w:tcPr>
                  <w:tcW w:w="1336" w:type="dxa"/>
                  <w:vAlign w:val="center"/>
                </w:tcPr>
                <w:p w14:paraId="61D125FD">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破碎物料量</w:t>
                  </w:r>
                </w:p>
              </w:tc>
              <w:tc>
                <w:tcPr>
                  <w:tcW w:w="1337" w:type="dxa"/>
                  <w:vAlign w:val="center"/>
                </w:tcPr>
                <w:p w14:paraId="6DBA6F86">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粉尘产生量</w:t>
                  </w:r>
                </w:p>
              </w:tc>
              <w:tc>
                <w:tcPr>
                  <w:tcW w:w="1337" w:type="dxa"/>
                  <w:vAlign w:val="center"/>
                </w:tcPr>
                <w:p w14:paraId="3922731A">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粉尘产生速率</w:t>
                  </w:r>
                </w:p>
              </w:tc>
              <w:tc>
                <w:tcPr>
                  <w:tcW w:w="1337" w:type="dxa"/>
                  <w:vAlign w:val="center"/>
                </w:tcPr>
                <w:p w14:paraId="48B793D3">
                  <w:pPr>
                    <w:widowControl/>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生产时间</w:t>
                  </w:r>
                </w:p>
              </w:tc>
            </w:tr>
            <w:tr w14:paraId="55DF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36" w:type="dxa"/>
                  <w:vAlign w:val="center"/>
                </w:tcPr>
                <w:p w14:paraId="4F960090">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筛选、破碎</w:t>
                  </w:r>
                </w:p>
              </w:tc>
              <w:tc>
                <w:tcPr>
                  <w:tcW w:w="1336" w:type="dxa"/>
                  <w:vAlign w:val="center"/>
                </w:tcPr>
                <w:p w14:paraId="3372AF69">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0.25kg/t（原料）</w:t>
                  </w:r>
                </w:p>
              </w:tc>
              <w:tc>
                <w:tcPr>
                  <w:tcW w:w="1336" w:type="dxa"/>
                  <w:vAlign w:val="center"/>
                </w:tcPr>
                <w:p w14:paraId="5FA47690">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val="en-US" w:eastAsia="zh-CN" w:bidi="ar"/>
                    </w:rPr>
                    <w:t>5250</w:t>
                  </w:r>
                  <w:r>
                    <w:rPr>
                      <w:rFonts w:hint="eastAsia" w:ascii="Times New Roman" w:hAnsi="Times New Roman"/>
                      <w:color w:val="auto"/>
                      <w:kern w:val="0"/>
                      <w:sz w:val="21"/>
                      <w:szCs w:val="21"/>
                      <w:lang w:bidi="ar"/>
                    </w:rPr>
                    <w:t>t</w:t>
                  </w:r>
                </w:p>
              </w:tc>
              <w:tc>
                <w:tcPr>
                  <w:tcW w:w="1337" w:type="dxa"/>
                  <w:vAlign w:val="center"/>
                </w:tcPr>
                <w:p w14:paraId="7F2EF42C">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val="en-US" w:eastAsia="zh-CN" w:bidi="ar"/>
                    </w:rPr>
                    <w:t>1.3125</w:t>
                  </w:r>
                  <w:r>
                    <w:rPr>
                      <w:rFonts w:hint="eastAsia" w:ascii="Times New Roman" w:hAnsi="Times New Roman"/>
                      <w:color w:val="auto"/>
                      <w:kern w:val="0"/>
                      <w:sz w:val="21"/>
                      <w:szCs w:val="21"/>
                      <w:lang w:bidi="ar"/>
                    </w:rPr>
                    <w:t>t/a</w:t>
                  </w:r>
                </w:p>
              </w:tc>
              <w:tc>
                <w:tcPr>
                  <w:tcW w:w="1337" w:type="dxa"/>
                  <w:vAlign w:val="center"/>
                </w:tcPr>
                <w:p w14:paraId="07E2EFA1">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val="en-US" w:eastAsia="zh-CN" w:bidi="ar"/>
                    </w:rPr>
                    <w:t>0.5469</w:t>
                  </w:r>
                  <w:r>
                    <w:rPr>
                      <w:rFonts w:hint="eastAsia" w:ascii="Times New Roman" w:hAnsi="Times New Roman"/>
                      <w:color w:val="auto"/>
                      <w:kern w:val="0"/>
                      <w:sz w:val="21"/>
                      <w:szCs w:val="21"/>
                      <w:lang w:bidi="ar"/>
                    </w:rPr>
                    <w:t>kg/h</w:t>
                  </w:r>
                </w:p>
              </w:tc>
              <w:tc>
                <w:tcPr>
                  <w:tcW w:w="1337" w:type="dxa"/>
                  <w:vAlign w:val="center"/>
                </w:tcPr>
                <w:p w14:paraId="39D51CB8">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2400h</w:t>
                  </w:r>
                </w:p>
              </w:tc>
            </w:tr>
          </w:tbl>
          <w:p w14:paraId="0A91F206">
            <w:pPr>
              <w:pStyle w:val="40"/>
              <w:ind w:firstLine="480"/>
              <w:rPr>
                <w:rFonts w:ascii="Times New Roman" w:hAnsi="Times New Roman"/>
                <w:color w:val="auto"/>
              </w:rPr>
            </w:pPr>
            <w:r>
              <w:rPr>
                <w:rFonts w:hint="eastAsia" w:ascii="Times New Roman" w:hAnsi="Times New Roman"/>
                <w:color w:val="auto"/>
                <w:kern w:val="0"/>
                <w:lang w:bidi="ar"/>
              </w:rPr>
              <w:t>环评要求对</w:t>
            </w:r>
            <w:r>
              <w:rPr>
                <w:rFonts w:hint="eastAsia" w:ascii="Times New Roman" w:hAnsi="Times New Roman"/>
                <w:color w:val="auto"/>
              </w:rPr>
              <w:t>破碎车间</w:t>
            </w:r>
            <w:r>
              <w:rPr>
                <w:rFonts w:hint="eastAsia" w:ascii="Times New Roman" w:hAnsi="Times New Roman"/>
                <w:color w:val="auto"/>
                <w:lang w:eastAsia="zh-CN"/>
              </w:rPr>
              <w:t>搭建顶棚，三面设置围挡</w:t>
            </w:r>
            <w:r>
              <w:rPr>
                <w:rFonts w:hint="eastAsia" w:ascii="Times New Roman" w:hAnsi="Times New Roman"/>
                <w:color w:val="auto"/>
              </w:rPr>
              <w:t>，并在</w:t>
            </w:r>
            <w:r>
              <w:rPr>
                <w:rFonts w:hint="eastAsia" w:ascii="Times New Roman" w:hAnsi="Times New Roman"/>
                <w:color w:val="auto"/>
                <w:lang w:eastAsia="zh-CN"/>
              </w:rPr>
              <w:t>车间</w:t>
            </w:r>
            <w:r>
              <w:rPr>
                <w:rFonts w:hint="eastAsia" w:ascii="Times New Roman" w:hAnsi="Times New Roman"/>
                <w:color w:val="auto"/>
              </w:rPr>
              <w:t>安装喷淋装置</w:t>
            </w:r>
            <w:r>
              <w:rPr>
                <w:rFonts w:ascii="Times New Roman" w:hAnsi="Times New Roman"/>
                <w:color w:val="auto"/>
              </w:rPr>
              <w:t>，破碎产生的粉尘经</w:t>
            </w:r>
            <w:r>
              <w:rPr>
                <w:rFonts w:hint="eastAsia" w:ascii="Times New Roman" w:hAnsi="Times New Roman"/>
                <w:color w:val="auto"/>
              </w:rPr>
              <w:t>喷淋装置洒水</w:t>
            </w:r>
            <w:r>
              <w:rPr>
                <w:rFonts w:ascii="Times New Roman" w:hAnsi="Times New Roman"/>
                <w:color w:val="auto"/>
              </w:rPr>
              <w:t>降尘后处理效率为9</w:t>
            </w:r>
            <w:r>
              <w:rPr>
                <w:rFonts w:hint="eastAsia" w:ascii="Times New Roman" w:hAnsi="Times New Roman"/>
                <w:color w:val="auto"/>
                <w:lang w:val="en-US" w:eastAsia="zh-CN"/>
              </w:rPr>
              <w:t>0</w:t>
            </w:r>
            <w:r>
              <w:rPr>
                <w:rFonts w:ascii="Times New Roman" w:hAnsi="Times New Roman"/>
                <w:color w:val="auto"/>
              </w:rPr>
              <w:t>%左右，则破碎粉尘的排放量为</w:t>
            </w:r>
            <w:r>
              <w:rPr>
                <w:rFonts w:hint="eastAsia" w:ascii="Times New Roman" w:hAnsi="Times New Roman"/>
                <w:color w:val="auto"/>
                <w:lang w:val="en-US" w:eastAsia="zh-CN"/>
              </w:rPr>
              <w:t>0.13125</w:t>
            </w:r>
            <w:r>
              <w:rPr>
                <w:rFonts w:hint="eastAsia" w:ascii="Times New Roman" w:hAnsi="Times New Roman"/>
                <w:color w:val="auto"/>
              </w:rPr>
              <w:t>t/a，排放</w:t>
            </w:r>
            <w:r>
              <w:rPr>
                <w:rFonts w:ascii="Times New Roman" w:hAnsi="Times New Roman"/>
                <w:color w:val="auto"/>
              </w:rPr>
              <w:t>速率为</w:t>
            </w:r>
            <w:r>
              <w:rPr>
                <w:rFonts w:hint="eastAsia" w:ascii="Times New Roman" w:hAnsi="Times New Roman"/>
                <w:color w:val="auto"/>
                <w:lang w:val="en-US" w:eastAsia="zh-CN"/>
              </w:rPr>
              <w:t>0.05469</w:t>
            </w:r>
            <w:r>
              <w:rPr>
                <w:rFonts w:ascii="Times New Roman" w:hAnsi="Times New Roman"/>
                <w:color w:val="auto"/>
              </w:rPr>
              <w:t>kg/h。</w:t>
            </w:r>
          </w:p>
          <w:p w14:paraId="1DFFE765">
            <w:pPr>
              <w:widowControl/>
              <w:ind w:firstLine="480" w:firstLineChars="200"/>
              <w:rPr>
                <w:rFonts w:ascii="Times New Roman" w:hAnsi="Times New Roman"/>
                <w:color w:val="auto"/>
              </w:rPr>
            </w:pPr>
            <w:r>
              <w:rPr>
                <w:rFonts w:hint="eastAsia" w:ascii="Times New Roman" w:hAnsi="Times New Roman"/>
                <w:color w:val="auto"/>
              </w:rPr>
              <w:t>综上，项目无组织排放的破碎粉尘无组织排放量为</w:t>
            </w:r>
            <w:r>
              <w:rPr>
                <w:rFonts w:hint="eastAsia" w:ascii="Times New Roman" w:hAnsi="Times New Roman"/>
                <w:color w:val="auto"/>
                <w:lang w:val="en-US" w:eastAsia="zh-CN"/>
              </w:rPr>
              <w:t>0.13125</w:t>
            </w:r>
            <w:r>
              <w:rPr>
                <w:rFonts w:hint="eastAsia" w:ascii="Times New Roman" w:hAnsi="Times New Roman"/>
                <w:color w:val="auto"/>
              </w:rPr>
              <w:t>t/a，排放速率为</w:t>
            </w:r>
            <w:r>
              <w:rPr>
                <w:rFonts w:hint="eastAsia" w:ascii="Times New Roman" w:hAnsi="Times New Roman"/>
                <w:color w:val="auto"/>
                <w:lang w:val="en-US" w:eastAsia="zh-CN"/>
              </w:rPr>
              <w:t>0.05469</w:t>
            </w:r>
            <w:r>
              <w:rPr>
                <w:rFonts w:hint="eastAsia" w:ascii="Times New Roman" w:hAnsi="Times New Roman"/>
                <w:color w:val="auto"/>
              </w:rPr>
              <w:t>kg/h，排放量较小，对周围大气环境的影响较小</w:t>
            </w:r>
            <w:r>
              <w:rPr>
                <w:rFonts w:hint="eastAsia" w:ascii="Times New Roman" w:hAnsi="Times New Roman"/>
                <w:color w:val="auto"/>
                <w:kern w:val="0"/>
                <w:lang w:bidi="ar"/>
              </w:rPr>
              <w:t>。</w:t>
            </w:r>
          </w:p>
          <w:p w14:paraId="72239468">
            <w:pPr>
              <w:widowControl/>
              <w:ind w:firstLine="482" w:firstLineChars="200"/>
              <w:jc w:val="left"/>
              <w:rPr>
                <w:rFonts w:ascii="Times New Roman" w:hAnsi="Times New Roman"/>
                <w:b/>
                <w:bCs/>
                <w:color w:val="auto"/>
              </w:rPr>
            </w:pPr>
            <w:r>
              <w:rPr>
                <w:rFonts w:hint="eastAsia" w:ascii="Times New Roman" w:hAnsi="Times New Roman"/>
                <w:b/>
                <w:bCs/>
                <w:color w:val="auto"/>
              </w:rPr>
              <w:t>②</w:t>
            </w:r>
            <w:r>
              <w:rPr>
                <w:rFonts w:hint="eastAsia" w:ascii="Times New Roman" w:hAnsi="Times New Roman"/>
                <w:b/>
                <w:bCs/>
                <w:color w:val="auto"/>
                <w:lang w:eastAsia="zh-CN"/>
              </w:rPr>
              <w:t>物料混合及搅拌</w:t>
            </w:r>
            <w:r>
              <w:rPr>
                <w:rFonts w:hint="eastAsia" w:ascii="Times New Roman" w:hAnsi="Times New Roman"/>
                <w:b/>
                <w:bCs/>
                <w:color w:val="auto"/>
              </w:rPr>
              <w:t>粉尘</w:t>
            </w:r>
          </w:p>
          <w:p w14:paraId="2036D8CD">
            <w:pPr>
              <w:widowControl/>
              <w:ind w:firstLine="480" w:firstLineChars="200"/>
              <w:jc w:val="left"/>
              <w:rPr>
                <w:rFonts w:hint="eastAsia" w:ascii="Times New Roman" w:hAnsi="Times New Roman"/>
                <w:color w:val="auto"/>
                <w:lang w:eastAsia="zh-CN"/>
              </w:rPr>
            </w:pPr>
            <w:r>
              <w:rPr>
                <w:rFonts w:hint="eastAsia" w:ascii="Times New Roman" w:hAnsi="Times New Roman"/>
                <w:color w:val="auto"/>
              </w:rPr>
              <w:t>根据《第二次全国污染源普查工业污染源普查产排污系数手册——3021 水泥制品制造（含 3022 砼结构构件制造、3029 其他水泥类似制品制造）行业系数手册》，水泥制品制造物料混合、搅拌工段颗粒物产污系数按 0.13 千克/吨-产品计算，建设单位设置</w:t>
            </w:r>
            <w:r>
              <w:rPr>
                <w:rFonts w:hint="eastAsia" w:ascii="Times New Roman" w:hAnsi="Times New Roman"/>
                <w:color w:val="auto"/>
                <w:lang w:eastAsia="zh-CN"/>
              </w:rPr>
              <w:t>喷淋装置</w:t>
            </w:r>
            <w:r>
              <w:rPr>
                <w:rFonts w:hint="eastAsia" w:ascii="Times New Roman" w:hAnsi="Times New Roman"/>
                <w:color w:val="auto"/>
              </w:rPr>
              <w:t>以减少粉尘散逸量，类比同类型企业生产经验，采用边生产边降尘（水喷淋湿式降尘）的方式其降尘率可达到 90%，本项目年产</w:t>
            </w:r>
            <w:r>
              <w:rPr>
                <w:rFonts w:hint="eastAsia" w:ascii="Times New Roman" w:hAnsi="Times New Roman"/>
                <w:color w:val="auto"/>
                <w:lang w:val="en-US" w:eastAsia="zh-CN"/>
              </w:rPr>
              <w:t>3500</w:t>
            </w:r>
            <w:r>
              <w:rPr>
                <w:rFonts w:hint="eastAsia" w:ascii="Times New Roman" w:hAnsi="Times New Roman"/>
                <w:color w:val="auto"/>
              </w:rPr>
              <w:t>万块</w:t>
            </w:r>
            <w:r>
              <w:rPr>
                <w:rFonts w:hint="eastAsia" w:ascii="Times New Roman" w:hAnsi="Times New Roman"/>
                <w:color w:val="auto"/>
                <w:lang w:eastAsia="zh-CN"/>
              </w:rPr>
              <w:t>免烧砖</w:t>
            </w:r>
            <w:r>
              <w:rPr>
                <w:rFonts w:hint="eastAsia" w:ascii="Times New Roman" w:hAnsi="Times New Roman"/>
                <w:color w:val="auto"/>
              </w:rPr>
              <w:t>、</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、0.5万根涵管、1万块预制板</w:t>
            </w:r>
            <w:r>
              <w:rPr>
                <w:rFonts w:hint="eastAsia" w:ascii="Times New Roman" w:hAnsi="Times New Roman"/>
                <w:color w:val="auto"/>
              </w:rPr>
              <w:t>，</w:t>
            </w:r>
            <w:r>
              <w:rPr>
                <w:rFonts w:hint="eastAsia" w:ascii="Times New Roman" w:hAnsi="Times New Roman"/>
                <w:color w:val="auto"/>
                <w:lang w:eastAsia="zh-CN"/>
              </w:rPr>
              <w:t>根据表</w:t>
            </w:r>
            <w:r>
              <w:rPr>
                <w:rFonts w:hint="eastAsia" w:ascii="Times New Roman" w:hAnsi="Times New Roman"/>
                <w:color w:val="auto"/>
                <w:lang w:val="en-US" w:eastAsia="zh-CN"/>
              </w:rPr>
              <w:t>2-3，</w:t>
            </w:r>
            <w:r>
              <w:rPr>
                <w:rFonts w:hint="eastAsia" w:ascii="Times New Roman" w:hAnsi="Times New Roman"/>
                <w:color w:val="auto"/>
                <w:lang w:eastAsia="zh-CN"/>
              </w:rPr>
              <w:t>产品重量约为</w:t>
            </w:r>
            <w:r>
              <w:rPr>
                <w:rFonts w:hint="eastAsia" w:ascii="Times New Roman" w:hAnsi="Times New Roman"/>
                <w:color w:val="auto"/>
                <w:lang w:val="en-US" w:eastAsia="zh-CN"/>
              </w:rPr>
              <w:t>13.2146万t，</w:t>
            </w:r>
            <w:r>
              <w:rPr>
                <w:rFonts w:hint="eastAsia" w:ascii="Times New Roman" w:hAnsi="Times New Roman"/>
                <w:color w:val="auto"/>
              </w:rPr>
              <w:t>因此本项目物料混合、搅拌工序粉尘产生量为</w:t>
            </w:r>
            <w:r>
              <w:rPr>
                <w:rFonts w:hint="eastAsia" w:ascii="Times New Roman" w:hAnsi="Times New Roman"/>
                <w:color w:val="auto"/>
                <w:lang w:val="en-US" w:eastAsia="zh-CN"/>
              </w:rPr>
              <w:t>17.179</w:t>
            </w:r>
            <w:r>
              <w:rPr>
                <w:rFonts w:hint="eastAsia" w:ascii="Times New Roman" w:hAnsi="Times New Roman"/>
                <w:color w:val="auto"/>
              </w:rPr>
              <w:t>t/a，经水喷淋降尘后粉尘无组织排放量为</w:t>
            </w:r>
            <w:r>
              <w:rPr>
                <w:rFonts w:hint="eastAsia" w:ascii="Times New Roman" w:hAnsi="Times New Roman"/>
                <w:color w:val="auto"/>
                <w:lang w:val="en-US" w:eastAsia="zh-CN"/>
              </w:rPr>
              <w:t>1.17179</w:t>
            </w:r>
            <w:r>
              <w:rPr>
                <w:rFonts w:hint="eastAsia" w:ascii="Times New Roman" w:hAnsi="Times New Roman"/>
                <w:color w:val="auto"/>
              </w:rPr>
              <w:t>t/a</w:t>
            </w:r>
            <w:r>
              <w:rPr>
                <w:rFonts w:hint="eastAsia" w:ascii="Times New Roman" w:hAnsi="Times New Roman"/>
                <w:color w:val="auto"/>
                <w:lang w:eastAsia="zh-CN"/>
              </w:rPr>
              <w:t>。</w:t>
            </w:r>
          </w:p>
          <w:p w14:paraId="51EDBDCC">
            <w:pPr>
              <w:widowControl/>
              <w:ind w:firstLine="482" w:firstLineChars="200"/>
              <w:jc w:val="left"/>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③</w:t>
            </w:r>
            <w:r>
              <w:rPr>
                <w:rFonts w:hint="eastAsia" w:ascii="Times New Roman" w:hAnsi="Times New Roman"/>
                <w:b/>
                <w:bCs/>
                <w:color w:val="auto"/>
                <w:lang w:val="en-US" w:eastAsia="zh-CN"/>
              </w:rPr>
              <w:t>物料输送、储存粉尘</w:t>
            </w:r>
          </w:p>
          <w:p w14:paraId="0D83F7A3">
            <w:pPr>
              <w:widowControl/>
              <w:ind w:firstLine="480" w:firstLineChars="200"/>
              <w:jc w:val="both"/>
              <w:rPr>
                <w:rFonts w:hint="eastAsia" w:ascii="Times New Roman" w:hAnsi="Times New Roman"/>
                <w:color w:val="auto"/>
              </w:rPr>
            </w:pPr>
            <w:r>
              <w:rPr>
                <w:rFonts w:hint="eastAsia" w:ascii="Times New Roman" w:hAnsi="Times New Roman"/>
                <w:color w:val="auto"/>
              </w:rPr>
              <w:t>根据《第二次全国污染源普查工业污染源普查产排污系数手册——3021 水泥制品制造（含 3022 砼结构构件制造、3029 其他水泥类似制品制造）行业系数手册》，水泥制品制造物料输送、储存工段颗粒物产污系数按 0.12 千克/吨-产品计算，对储存场所定期洒水抑尘，使堆体表面含水率达到 10%以上，以减少粉尘的产生量。类比同类型企业生产经验，采取上述措施降尘率可达到 90%，本项目年产</w:t>
            </w:r>
            <w:r>
              <w:rPr>
                <w:rFonts w:hint="eastAsia" w:ascii="Times New Roman" w:hAnsi="Times New Roman"/>
                <w:color w:val="auto"/>
                <w:lang w:val="en-US" w:eastAsia="zh-CN"/>
              </w:rPr>
              <w:t>3500</w:t>
            </w:r>
            <w:r>
              <w:rPr>
                <w:rFonts w:hint="eastAsia" w:ascii="Times New Roman" w:hAnsi="Times New Roman"/>
                <w:color w:val="auto"/>
              </w:rPr>
              <w:t>万块</w:t>
            </w:r>
            <w:r>
              <w:rPr>
                <w:rFonts w:hint="eastAsia" w:ascii="Times New Roman" w:hAnsi="Times New Roman"/>
                <w:color w:val="auto"/>
                <w:lang w:eastAsia="zh-CN"/>
              </w:rPr>
              <w:t>免烧砖</w:t>
            </w:r>
            <w:r>
              <w:rPr>
                <w:rFonts w:hint="eastAsia" w:ascii="Times New Roman" w:hAnsi="Times New Roman"/>
                <w:color w:val="auto"/>
              </w:rPr>
              <w:t>、</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、0.5万根涵管、1万块预制板</w:t>
            </w:r>
            <w:r>
              <w:rPr>
                <w:rFonts w:hint="eastAsia" w:ascii="Times New Roman" w:hAnsi="Times New Roman"/>
                <w:color w:val="auto"/>
              </w:rPr>
              <w:t>，</w:t>
            </w:r>
            <w:r>
              <w:rPr>
                <w:rFonts w:hint="eastAsia" w:ascii="Times New Roman" w:hAnsi="Times New Roman"/>
                <w:color w:val="auto"/>
                <w:lang w:eastAsia="zh-CN"/>
              </w:rPr>
              <w:t>根据表</w:t>
            </w:r>
            <w:r>
              <w:rPr>
                <w:rFonts w:hint="eastAsia" w:ascii="Times New Roman" w:hAnsi="Times New Roman"/>
                <w:color w:val="auto"/>
                <w:lang w:val="en-US" w:eastAsia="zh-CN"/>
              </w:rPr>
              <w:t>2-3，</w:t>
            </w:r>
            <w:r>
              <w:rPr>
                <w:rFonts w:hint="eastAsia" w:ascii="Times New Roman" w:hAnsi="Times New Roman"/>
                <w:color w:val="auto"/>
                <w:lang w:eastAsia="zh-CN"/>
              </w:rPr>
              <w:t>产品重量约为</w:t>
            </w:r>
            <w:r>
              <w:rPr>
                <w:rFonts w:hint="eastAsia" w:ascii="Times New Roman" w:hAnsi="Times New Roman"/>
                <w:color w:val="auto"/>
                <w:lang w:val="en-US" w:eastAsia="zh-CN"/>
              </w:rPr>
              <w:t>13.2146万t</w:t>
            </w:r>
            <w:r>
              <w:rPr>
                <w:rFonts w:hint="eastAsia" w:ascii="Times New Roman" w:hAnsi="Times New Roman"/>
                <w:color w:val="auto"/>
              </w:rPr>
              <w:t>，因此本项目物料输送、储存工序粉尘产生量为</w:t>
            </w:r>
            <w:r>
              <w:rPr>
                <w:rFonts w:hint="eastAsia" w:ascii="Times New Roman" w:hAnsi="Times New Roman"/>
                <w:color w:val="auto"/>
                <w:lang w:val="en-US" w:eastAsia="zh-CN"/>
              </w:rPr>
              <w:t>15.8575</w:t>
            </w:r>
            <w:r>
              <w:rPr>
                <w:rFonts w:hint="eastAsia" w:ascii="Times New Roman" w:hAnsi="Times New Roman"/>
                <w:color w:val="auto"/>
              </w:rPr>
              <w:t>t/a，经水喷淋降尘后粉尘无组织排放量为</w:t>
            </w:r>
            <w:r>
              <w:rPr>
                <w:rFonts w:hint="eastAsia" w:ascii="Times New Roman" w:hAnsi="Times New Roman"/>
                <w:color w:val="auto"/>
                <w:lang w:val="en-US" w:eastAsia="zh-CN"/>
              </w:rPr>
              <w:t>1.58575</w:t>
            </w:r>
            <w:r>
              <w:rPr>
                <w:rFonts w:hint="eastAsia" w:ascii="Times New Roman" w:hAnsi="Times New Roman"/>
                <w:color w:val="auto"/>
              </w:rPr>
              <w:t>t/a。</w:t>
            </w:r>
          </w:p>
          <w:p w14:paraId="6BB6DAF0">
            <w:pPr>
              <w:widowControl/>
              <w:ind w:firstLine="482" w:firstLineChars="200"/>
              <w:jc w:val="left"/>
              <w:rPr>
                <w:rFonts w:hint="eastAsia" w:ascii="Times New Roman" w:hAnsi="Times New Roman"/>
                <w:b/>
                <w:bCs/>
                <w:color w:val="auto"/>
              </w:rPr>
            </w:pPr>
            <w:r>
              <w:rPr>
                <w:rFonts w:hint="eastAsia" w:ascii="Times New Roman" w:hAnsi="Times New Roman"/>
                <w:b/>
                <w:bCs/>
                <w:color w:val="auto"/>
              </w:rPr>
              <w:t>④水泥储罐粉尘</w:t>
            </w:r>
          </w:p>
          <w:p w14:paraId="2256E38A">
            <w:pPr>
              <w:widowControl/>
              <w:ind w:firstLine="480" w:firstLineChars="200"/>
              <w:jc w:val="both"/>
              <w:rPr>
                <w:rFonts w:hint="eastAsia" w:ascii="Times New Roman" w:hAnsi="Times New Roman"/>
                <w:color w:val="auto"/>
                <w:lang w:eastAsia="zh-CN"/>
              </w:rPr>
            </w:pPr>
            <w:r>
              <w:rPr>
                <w:rFonts w:hint="eastAsia" w:ascii="Times New Roman" w:hAnsi="Times New Roman"/>
                <w:color w:val="auto"/>
              </w:rPr>
              <w:t>本项目设置有</w:t>
            </w:r>
            <w:r>
              <w:rPr>
                <w:rFonts w:hint="eastAsia" w:ascii="Times New Roman" w:hAnsi="Times New Roman"/>
                <w:color w:val="auto"/>
                <w:lang w:val="en-US" w:eastAsia="zh-CN"/>
              </w:rPr>
              <w:t>4</w:t>
            </w:r>
            <w:r>
              <w:rPr>
                <w:rFonts w:hint="eastAsia" w:ascii="Times New Roman" w:hAnsi="Times New Roman"/>
                <w:color w:val="auto"/>
              </w:rPr>
              <w:t>个水泥储罐，水泥储罐顶部密封，正常运营过程中，水泥储罐上端向混凝土搅拌器进料斗投料时会有少量水泥粉尘产生</w:t>
            </w:r>
            <w:r>
              <w:rPr>
                <w:rFonts w:hint="eastAsia" w:ascii="Times New Roman" w:hAnsi="Times New Roman"/>
                <w:color w:val="auto"/>
                <w:lang w:eastAsia="zh-CN"/>
              </w:rPr>
              <w:t>。</w:t>
            </w:r>
          </w:p>
          <w:p w14:paraId="2BDCBD99">
            <w:pPr>
              <w:widowControl/>
              <w:ind w:firstLine="476" w:firstLineChars="200"/>
              <w:jc w:val="both"/>
              <w:rPr>
                <w:rFonts w:hint="eastAsia" w:ascii="Times New Roman" w:hAnsi="Times New Roman" w:eastAsia="宋体"/>
                <w:color w:val="auto"/>
                <w:lang w:eastAsia="zh-CN"/>
              </w:rPr>
            </w:pPr>
            <w:r>
              <w:rPr>
                <w:rFonts w:hint="eastAsia" w:ascii="Times New Roman" w:hAnsi="Times New Roman" w:eastAsia="宋体" w:cs="宋体"/>
                <w:color w:val="auto"/>
                <w:spacing w:val="-1"/>
                <w:sz w:val="24"/>
              </w:rPr>
              <w:t>根据《空气污染排放和控制手册》（美国环境保护局编著，张良璧等译，中国环境科学出版社）中的</w:t>
            </w:r>
            <w:r>
              <w:rPr>
                <w:rFonts w:hint="eastAsia" w:ascii="Times New Roman" w:hAnsi="Times New Roman" w:eastAsia="宋体" w:cs="宋体"/>
                <w:color w:val="auto"/>
                <w:spacing w:val="-1"/>
                <w:sz w:val="24"/>
                <w:lang w:eastAsia="zh-CN"/>
              </w:rPr>
              <w:t>“</w:t>
            </w:r>
            <w:r>
              <w:rPr>
                <w:rFonts w:hint="eastAsia" w:ascii="Times New Roman" w:hAnsi="Times New Roman" w:eastAsia="宋体" w:cs="宋体"/>
                <w:color w:val="auto"/>
                <w:spacing w:val="-1"/>
                <w:sz w:val="24"/>
              </w:rPr>
              <w:t>十 混凝土配料</w:t>
            </w:r>
            <w:r>
              <w:rPr>
                <w:rFonts w:hint="eastAsia" w:ascii="Times New Roman" w:hAnsi="Times New Roman" w:eastAsia="宋体" w:cs="宋体"/>
                <w:color w:val="auto"/>
                <w:spacing w:val="-1"/>
                <w:sz w:val="24"/>
                <w:lang w:eastAsia="zh-CN"/>
              </w:rPr>
              <w:t>”</w:t>
            </w:r>
            <w:r>
              <w:rPr>
                <w:rFonts w:hint="eastAsia" w:ascii="Times New Roman" w:hAnsi="Times New Roman" w:eastAsia="宋体" w:cs="宋体"/>
                <w:color w:val="auto"/>
                <w:spacing w:val="-1"/>
                <w:sz w:val="24"/>
              </w:rPr>
              <w:t>推荐的混凝土配料工艺潜在的逸散排放因子的排放等级，并出于保守考虑，选取0.12kg/t物料核算水泥筒仓粉尘。项目水泥用量为</w:t>
            </w:r>
            <w:r>
              <w:rPr>
                <w:rFonts w:hint="eastAsia" w:ascii="Times New Roman" w:hAnsi="Times New Roman" w:eastAsia="宋体" w:cs="宋体"/>
                <w:color w:val="auto"/>
                <w:spacing w:val="-1"/>
                <w:sz w:val="24"/>
                <w:lang w:val="en-US" w:eastAsia="zh-CN"/>
              </w:rPr>
              <w:t>13650</w:t>
            </w:r>
            <w:r>
              <w:rPr>
                <w:rFonts w:hint="eastAsia" w:ascii="Times New Roman" w:hAnsi="Times New Roman" w:eastAsia="宋体" w:cs="宋体"/>
                <w:color w:val="auto"/>
                <w:spacing w:val="-1"/>
                <w:sz w:val="24"/>
              </w:rPr>
              <w:t>t/a，</w:t>
            </w:r>
            <w:r>
              <w:rPr>
                <w:rFonts w:hint="eastAsia" w:ascii="Times New Roman" w:hAnsi="Times New Roman"/>
                <w:color w:val="auto"/>
              </w:rPr>
              <w:t>根据业主提供数据</w:t>
            </w:r>
            <w:r>
              <w:rPr>
                <w:rFonts w:hint="eastAsia" w:ascii="Times New Roman" w:hAnsi="Times New Roman"/>
                <w:color w:val="auto"/>
                <w:lang w:eastAsia="zh-CN"/>
              </w:rPr>
              <w:t>，</w:t>
            </w:r>
            <w:r>
              <w:rPr>
                <w:rFonts w:hint="eastAsia" w:ascii="Times New Roman" w:hAnsi="Times New Roman"/>
                <w:color w:val="auto"/>
              </w:rPr>
              <w:t>水泥储罐每天约运行</w:t>
            </w:r>
            <w:r>
              <w:rPr>
                <w:rFonts w:hint="eastAsia" w:ascii="Times New Roman" w:hAnsi="Times New Roman"/>
                <w:color w:val="auto"/>
                <w:lang w:val="en-US" w:eastAsia="zh-CN"/>
              </w:rPr>
              <w:t>6</w:t>
            </w:r>
            <w:r>
              <w:rPr>
                <w:rFonts w:hint="eastAsia" w:ascii="Times New Roman" w:hAnsi="Times New Roman"/>
                <w:color w:val="auto"/>
              </w:rPr>
              <w:t>小时，</w:t>
            </w:r>
            <w:r>
              <w:rPr>
                <w:rFonts w:hint="eastAsia" w:ascii="Times New Roman" w:hAnsi="Times New Roman" w:eastAsia="宋体" w:cs="宋体"/>
                <w:color w:val="auto"/>
                <w:spacing w:val="-1"/>
                <w:sz w:val="24"/>
              </w:rPr>
              <w:t>水泥筒仓上自带布袋除尘器，除尘效率为95%，则水泥储罐粉尘产生量为</w:t>
            </w:r>
            <w:r>
              <w:rPr>
                <w:rFonts w:hint="eastAsia" w:ascii="Times New Roman" w:hAnsi="Times New Roman" w:eastAsia="宋体" w:cs="宋体"/>
                <w:color w:val="auto"/>
                <w:spacing w:val="-1"/>
                <w:sz w:val="24"/>
                <w:lang w:val="en-US" w:eastAsia="zh-CN"/>
              </w:rPr>
              <w:t>1.638</w:t>
            </w:r>
            <w:r>
              <w:rPr>
                <w:rFonts w:hint="eastAsia" w:ascii="Times New Roman" w:hAnsi="Times New Roman" w:eastAsia="宋体" w:cs="宋体"/>
                <w:color w:val="auto"/>
                <w:spacing w:val="-1"/>
                <w:sz w:val="24"/>
              </w:rPr>
              <w:t>t/a，产生速率为</w:t>
            </w:r>
            <w:r>
              <w:rPr>
                <w:rFonts w:hint="eastAsia" w:ascii="Times New Roman" w:hAnsi="Times New Roman" w:eastAsia="宋体" w:cs="宋体"/>
                <w:color w:val="auto"/>
                <w:spacing w:val="-1"/>
                <w:sz w:val="24"/>
                <w:lang w:val="en-US" w:eastAsia="zh-CN"/>
              </w:rPr>
              <w:t>0.91</w:t>
            </w:r>
            <w:r>
              <w:rPr>
                <w:rFonts w:hint="eastAsia" w:ascii="Times New Roman" w:hAnsi="Times New Roman" w:eastAsia="宋体" w:cs="宋体"/>
                <w:color w:val="auto"/>
                <w:spacing w:val="-1"/>
                <w:sz w:val="24"/>
              </w:rPr>
              <w:t>kg/h；经布袋除尘器处理后（除尘效率为95%）排放量为</w:t>
            </w:r>
            <w:r>
              <w:rPr>
                <w:rFonts w:hint="eastAsia" w:ascii="Times New Roman" w:hAnsi="Times New Roman" w:eastAsia="宋体" w:cs="宋体"/>
                <w:color w:val="auto"/>
                <w:spacing w:val="-1"/>
                <w:sz w:val="24"/>
                <w:lang w:val="en-US" w:eastAsia="zh-CN"/>
              </w:rPr>
              <w:t>0.0819</w:t>
            </w:r>
            <w:r>
              <w:rPr>
                <w:rFonts w:hint="eastAsia" w:ascii="Times New Roman" w:hAnsi="Times New Roman" w:eastAsia="宋体" w:cs="宋体"/>
                <w:color w:val="auto"/>
                <w:spacing w:val="-1"/>
                <w:sz w:val="24"/>
              </w:rPr>
              <w:t>t/a，排放速率为</w:t>
            </w:r>
            <w:r>
              <w:rPr>
                <w:rFonts w:hint="eastAsia" w:ascii="Times New Roman" w:hAnsi="Times New Roman" w:eastAsia="宋体" w:cs="宋体"/>
                <w:color w:val="auto"/>
                <w:spacing w:val="-1"/>
                <w:sz w:val="24"/>
                <w:lang w:val="en-US" w:eastAsia="zh-CN"/>
              </w:rPr>
              <w:t>0.0455</w:t>
            </w:r>
            <w:r>
              <w:rPr>
                <w:rFonts w:hint="eastAsia" w:ascii="Times New Roman" w:hAnsi="Times New Roman" w:eastAsia="宋体" w:cs="宋体"/>
                <w:color w:val="auto"/>
                <w:spacing w:val="-1"/>
                <w:sz w:val="24"/>
              </w:rPr>
              <w:t>kg/h，呈无组织排放，布袋除尘器收集后的粉尘（</w:t>
            </w:r>
            <w:r>
              <w:rPr>
                <w:rFonts w:hint="eastAsia" w:ascii="Times New Roman" w:hAnsi="Times New Roman" w:eastAsia="宋体" w:cs="宋体"/>
                <w:color w:val="auto"/>
                <w:spacing w:val="-1"/>
                <w:sz w:val="24"/>
                <w:lang w:val="en-US" w:eastAsia="zh-CN"/>
              </w:rPr>
              <w:t>1.5561</w:t>
            </w:r>
            <w:r>
              <w:rPr>
                <w:rFonts w:hint="eastAsia" w:ascii="Times New Roman" w:hAnsi="Times New Roman" w:eastAsia="宋体" w:cs="宋体"/>
                <w:color w:val="auto"/>
                <w:spacing w:val="-1"/>
                <w:sz w:val="24"/>
              </w:rPr>
              <w:t>t/a）回用于生产</w:t>
            </w:r>
            <w:r>
              <w:rPr>
                <w:rFonts w:hint="eastAsia" w:ascii="Times New Roman" w:hAnsi="Times New Roman" w:eastAsia="宋体" w:cs="宋体"/>
                <w:color w:val="auto"/>
                <w:spacing w:val="-1"/>
                <w:sz w:val="24"/>
                <w:lang w:eastAsia="zh-CN"/>
              </w:rPr>
              <w:t>。</w:t>
            </w:r>
          </w:p>
          <w:p w14:paraId="3F01A8AD">
            <w:pPr>
              <w:widowControl/>
              <w:ind w:firstLine="482" w:firstLineChars="200"/>
              <w:jc w:val="left"/>
              <w:rPr>
                <w:rFonts w:hint="eastAsia" w:ascii="Times New Roman" w:hAnsi="Times New Roman"/>
                <w:b/>
                <w:bCs/>
                <w:color w:val="auto"/>
              </w:rPr>
            </w:pPr>
            <w:r>
              <w:rPr>
                <w:rFonts w:hint="eastAsia" w:ascii="Times New Roman" w:hAnsi="Times New Roman"/>
                <w:b/>
                <w:bCs/>
                <w:color w:val="auto"/>
              </w:rPr>
              <w:t>⑤焊接废气</w:t>
            </w:r>
          </w:p>
          <w:p w14:paraId="23A69177">
            <w:pPr>
              <w:widowControl/>
              <w:ind w:firstLine="480" w:firstLineChars="200"/>
              <w:jc w:val="left"/>
              <w:rPr>
                <w:rFonts w:hint="eastAsia" w:ascii="Times New Roman" w:hAnsi="Times New Roman" w:eastAsia="宋体"/>
                <w:color w:val="auto"/>
                <w:lang w:val="en-US" w:eastAsia="zh-CN"/>
              </w:rPr>
            </w:pPr>
            <w:r>
              <w:rPr>
                <w:rFonts w:hint="eastAsia" w:ascii="Times New Roman" w:hAnsi="Times New Roman"/>
                <w:color w:val="auto"/>
              </w:rPr>
              <w:t>本项目在实际生产过程中主要采用的电焊方法为人工电弧焊，在井盖骨架成型时需要使用电焊机对钢筋进行简单焊接，本项目年产</w:t>
            </w:r>
            <w:r>
              <w:rPr>
                <w:rFonts w:hint="eastAsia" w:ascii="Times New Roman" w:hAnsi="Times New Roman"/>
                <w:color w:val="auto"/>
                <w:lang w:val="en-US" w:eastAsia="zh-CN"/>
              </w:rPr>
              <w:t>1万</w:t>
            </w:r>
            <w:r>
              <w:rPr>
                <w:rFonts w:hint="eastAsia" w:ascii="Times New Roman" w:hAnsi="Times New Roman"/>
                <w:color w:val="auto"/>
              </w:rPr>
              <w:t>套井盖，年焊接原料为 0.</w:t>
            </w:r>
            <w:r>
              <w:rPr>
                <w:rFonts w:hint="eastAsia" w:ascii="Times New Roman" w:hAnsi="Times New Roman"/>
                <w:color w:val="auto"/>
                <w:lang w:val="en-US" w:eastAsia="zh-CN"/>
              </w:rPr>
              <w:t>1</w:t>
            </w:r>
            <w:r>
              <w:rPr>
                <w:rFonts w:hint="eastAsia" w:ascii="Times New Roman" w:hAnsi="Times New Roman"/>
                <w:color w:val="auto"/>
              </w:rPr>
              <w:t>t/a。根据《焊接技术手册》</w:t>
            </w:r>
            <w:r>
              <w:rPr>
                <w:rFonts w:hint="eastAsia" w:ascii="Times New Roman" w:hAnsi="Times New Roman"/>
                <w:color w:val="auto"/>
                <w:lang w:eastAsia="zh-CN"/>
              </w:rPr>
              <w:t>（</w:t>
            </w:r>
            <w:r>
              <w:rPr>
                <w:rFonts w:hint="eastAsia" w:ascii="Times New Roman" w:hAnsi="Times New Roman"/>
                <w:color w:val="auto"/>
              </w:rPr>
              <w:t>王文翰主编，河南科技技术出版社</w:t>
            </w:r>
            <w:r>
              <w:rPr>
                <w:rFonts w:hint="eastAsia" w:ascii="Times New Roman" w:hAnsi="Times New Roman"/>
                <w:color w:val="auto"/>
                <w:lang w:eastAsia="zh-CN"/>
              </w:rPr>
              <w:t>）</w:t>
            </w:r>
            <w:r>
              <w:rPr>
                <w:rFonts w:hint="eastAsia" w:ascii="Times New Roman" w:hAnsi="Times New Roman"/>
                <w:color w:val="auto"/>
              </w:rPr>
              <w:t>介绍，人工电弧焊的焊接发尘量见下表</w:t>
            </w:r>
            <w:r>
              <w:rPr>
                <w:rFonts w:hint="eastAsia" w:ascii="Times New Roman" w:hAnsi="Times New Roman"/>
                <w:color w:val="auto"/>
                <w:lang w:eastAsia="zh-CN"/>
              </w:rPr>
              <w:t>。</w:t>
            </w:r>
          </w:p>
          <w:p w14:paraId="6691F1D0">
            <w:pPr>
              <w:widowControl/>
              <w:ind w:firstLine="482" w:firstLineChars="200"/>
              <w:jc w:val="center"/>
              <w:rPr>
                <w:rFonts w:hint="default" w:ascii="Times New Roman" w:hAnsi="Times New Roman" w:eastAsia="宋体"/>
                <w:b/>
                <w:bCs/>
                <w:color w:val="auto"/>
                <w:lang w:val="en-US" w:eastAsia="zh-CN"/>
              </w:rPr>
            </w:pPr>
            <w:r>
              <w:rPr>
                <w:rFonts w:hint="eastAsia" w:ascii="Times New Roman" w:hAnsi="Times New Roman"/>
                <w:b/>
                <w:bCs/>
                <w:color w:val="auto"/>
                <w:lang w:eastAsia="zh-CN"/>
              </w:rPr>
              <w:t>表</w:t>
            </w:r>
            <w:r>
              <w:rPr>
                <w:rFonts w:hint="eastAsia" w:ascii="Times New Roman" w:hAnsi="Times New Roman"/>
                <w:b/>
                <w:bCs/>
                <w:color w:val="auto"/>
                <w:lang w:val="en-US" w:eastAsia="zh-CN"/>
              </w:rPr>
              <w:t>4-6  人工电弧焊发尘量</w:t>
            </w:r>
          </w:p>
          <w:tbl>
            <w:tblPr>
              <w:tblStyle w:val="20"/>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014"/>
              <w:gridCol w:w="2015"/>
              <w:gridCol w:w="2015"/>
            </w:tblGrid>
            <w:tr w14:paraId="508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028" w:type="dxa"/>
                  <w:gridSpan w:val="2"/>
                  <w:vAlign w:val="center"/>
                </w:tcPr>
                <w:p w14:paraId="5A25B65A">
                  <w:pPr>
                    <w:widowControl/>
                    <w:spacing w:line="24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b/>
                      <w:bCs/>
                      <w:color w:val="auto"/>
                      <w:sz w:val="21"/>
                      <w:szCs w:val="21"/>
                      <w:vertAlign w:val="baseline"/>
                      <w:lang w:eastAsia="zh-CN"/>
                    </w:rPr>
                    <w:t>焊接方法</w:t>
                  </w:r>
                </w:p>
              </w:tc>
              <w:tc>
                <w:tcPr>
                  <w:tcW w:w="2015" w:type="dxa"/>
                  <w:vAlign w:val="center"/>
                </w:tcPr>
                <w:p w14:paraId="7B32EC9F">
                  <w:pPr>
                    <w:widowControl/>
                    <w:spacing w:line="240" w:lineRule="auto"/>
                    <w:jc w:val="center"/>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b/>
                      <w:bCs/>
                      <w:color w:val="auto"/>
                      <w:sz w:val="21"/>
                      <w:szCs w:val="21"/>
                      <w:vertAlign w:val="baseline"/>
                      <w:lang w:eastAsia="zh-CN"/>
                    </w:rPr>
                    <w:t>施焊时每分钟发尘量（</w:t>
                  </w:r>
                  <w:r>
                    <w:rPr>
                      <w:rFonts w:hint="eastAsia" w:ascii="Times New Roman" w:hAnsi="Times New Roman"/>
                      <w:b/>
                      <w:bCs/>
                      <w:color w:val="auto"/>
                      <w:sz w:val="21"/>
                      <w:szCs w:val="21"/>
                      <w:vertAlign w:val="baseline"/>
                      <w:lang w:val="en-US" w:eastAsia="zh-CN"/>
                    </w:rPr>
                    <w:t>mg/min</w:t>
                  </w:r>
                  <w:r>
                    <w:rPr>
                      <w:rFonts w:hint="eastAsia" w:ascii="Times New Roman" w:hAnsi="Times New Roman"/>
                      <w:b/>
                      <w:bCs/>
                      <w:color w:val="auto"/>
                      <w:sz w:val="21"/>
                      <w:szCs w:val="21"/>
                      <w:vertAlign w:val="baseline"/>
                      <w:lang w:eastAsia="zh-CN"/>
                    </w:rPr>
                    <w:t>）</w:t>
                  </w:r>
                </w:p>
              </w:tc>
              <w:tc>
                <w:tcPr>
                  <w:tcW w:w="2015" w:type="dxa"/>
                  <w:vAlign w:val="center"/>
                </w:tcPr>
                <w:p w14:paraId="01DACFBC">
                  <w:pPr>
                    <w:widowControl/>
                    <w:spacing w:line="240" w:lineRule="auto"/>
                    <w:jc w:val="center"/>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b/>
                      <w:bCs/>
                      <w:color w:val="auto"/>
                      <w:sz w:val="21"/>
                      <w:szCs w:val="21"/>
                      <w:vertAlign w:val="baseline"/>
                      <w:lang w:eastAsia="zh-CN"/>
                    </w:rPr>
                    <w:t>每公斤焊接材料发尘量（</w:t>
                  </w:r>
                  <w:r>
                    <w:rPr>
                      <w:rFonts w:hint="eastAsia" w:ascii="Times New Roman" w:hAnsi="Times New Roman"/>
                      <w:b/>
                      <w:bCs/>
                      <w:color w:val="auto"/>
                      <w:sz w:val="21"/>
                      <w:szCs w:val="21"/>
                      <w:vertAlign w:val="baseline"/>
                      <w:lang w:val="en-US" w:eastAsia="zh-CN"/>
                    </w:rPr>
                    <w:t>g/kg</w:t>
                  </w:r>
                  <w:r>
                    <w:rPr>
                      <w:rFonts w:hint="eastAsia" w:ascii="Times New Roman" w:hAnsi="Times New Roman"/>
                      <w:b/>
                      <w:bCs/>
                      <w:color w:val="auto"/>
                      <w:sz w:val="21"/>
                      <w:szCs w:val="21"/>
                      <w:vertAlign w:val="baseline"/>
                      <w:lang w:eastAsia="zh-CN"/>
                    </w:rPr>
                    <w:t>）</w:t>
                  </w:r>
                </w:p>
              </w:tc>
            </w:tr>
            <w:tr w14:paraId="0FAA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14" w:type="dxa"/>
                  <w:vAlign w:val="center"/>
                </w:tcPr>
                <w:p w14:paraId="7A83359B">
                  <w:pPr>
                    <w:widowControl/>
                    <w:spacing w:line="24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color w:val="auto"/>
                      <w:sz w:val="21"/>
                      <w:szCs w:val="21"/>
                      <w:vertAlign w:val="baseline"/>
                      <w:lang w:eastAsia="zh-CN"/>
                    </w:rPr>
                    <w:t>手工电弧焊</w:t>
                  </w:r>
                </w:p>
              </w:tc>
              <w:tc>
                <w:tcPr>
                  <w:tcW w:w="2014" w:type="dxa"/>
                  <w:vAlign w:val="center"/>
                </w:tcPr>
                <w:p w14:paraId="4392D97C">
                  <w:pPr>
                    <w:widowControl/>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JIS Z3211焊条</w:t>
                  </w:r>
                </w:p>
              </w:tc>
              <w:tc>
                <w:tcPr>
                  <w:tcW w:w="2015" w:type="dxa"/>
                  <w:vAlign w:val="center"/>
                </w:tcPr>
                <w:p w14:paraId="6FA5A5B4">
                  <w:pPr>
                    <w:widowControl/>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200-280</w:t>
                  </w:r>
                </w:p>
              </w:tc>
              <w:tc>
                <w:tcPr>
                  <w:tcW w:w="2015" w:type="dxa"/>
                  <w:vAlign w:val="center"/>
                </w:tcPr>
                <w:p w14:paraId="70DFB448">
                  <w:pPr>
                    <w:widowControl/>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6-8</w:t>
                  </w:r>
                </w:p>
              </w:tc>
            </w:tr>
          </w:tbl>
          <w:p w14:paraId="20FF6BF8">
            <w:pPr>
              <w:widowControl/>
              <w:ind w:firstLine="480" w:firstLineChars="200"/>
              <w:jc w:val="both"/>
              <w:rPr>
                <w:rFonts w:hint="eastAsia" w:ascii="Times New Roman" w:hAnsi="Times New Roman"/>
                <w:color w:val="auto"/>
              </w:rPr>
            </w:pPr>
            <w:r>
              <w:rPr>
                <w:rFonts w:hint="eastAsia" w:ascii="Times New Roman" w:hAnsi="Times New Roman"/>
                <w:color w:val="auto"/>
              </w:rPr>
              <w:t>根据《焊接技术手册》</w:t>
            </w:r>
            <w:r>
              <w:rPr>
                <w:rFonts w:hint="eastAsia" w:ascii="Times New Roman" w:hAnsi="Times New Roman"/>
                <w:color w:val="auto"/>
                <w:lang w:eastAsia="zh-CN"/>
              </w:rPr>
              <w:t>（</w:t>
            </w:r>
            <w:r>
              <w:rPr>
                <w:rFonts w:hint="eastAsia" w:ascii="Times New Roman" w:hAnsi="Times New Roman"/>
                <w:color w:val="auto"/>
              </w:rPr>
              <w:t>王文翰主编，河南科技技术出版社</w:t>
            </w:r>
            <w:r>
              <w:rPr>
                <w:rFonts w:hint="eastAsia" w:ascii="Times New Roman" w:hAnsi="Times New Roman"/>
                <w:color w:val="auto"/>
                <w:lang w:eastAsia="zh-CN"/>
              </w:rPr>
              <w:t>）</w:t>
            </w:r>
            <w:r>
              <w:rPr>
                <w:rFonts w:hint="eastAsia" w:ascii="Times New Roman" w:hAnsi="Times New Roman"/>
                <w:color w:val="auto"/>
              </w:rPr>
              <w:t>介绍，焊接烟气中的烟尘含量最多的为Fe0</w:t>
            </w:r>
            <w:r>
              <w:rPr>
                <w:rFonts w:hint="eastAsia" w:ascii="Times New Roman" w:hAnsi="Times New Roman"/>
                <w:color w:val="auto"/>
                <w:vertAlign w:val="subscript"/>
              </w:rPr>
              <w:t>3</w:t>
            </w:r>
            <w:r>
              <w:rPr>
                <w:rFonts w:hint="eastAsia" w:ascii="Times New Roman" w:hAnsi="Times New Roman"/>
                <w:color w:val="auto"/>
              </w:rPr>
              <w:t>，一般占烟尘总量的35.56%，其次是SiO</w:t>
            </w:r>
            <w:r>
              <w:rPr>
                <w:rFonts w:hint="eastAsia" w:ascii="Times New Roman" w:hAnsi="Times New Roman"/>
                <w:color w:val="auto"/>
                <w:vertAlign w:val="subscript"/>
              </w:rPr>
              <w:t>2</w:t>
            </w:r>
            <w:r>
              <w:rPr>
                <w:rFonts w:hint="eastAsia" w:ascii="Times New Roman" w:hAnsi="Times New Roman"/>
                <w:color w:val="auto"/>
              </w:rPr>
              <w:t>，其含量占10%</w:t>
            </w:r>
            <w:r>
              <w:rPr>
                <w:rFonts w:hint="eastAsia" w:ascii="Times New Roman" w:hAnsi="Times New Roman"/>
                <w:color w:val="auto"/>
                <w:lang w:val="en-US" w:eastAsia="zh-CN"/>
              </w:rPr>
              <w:t>-</w:t>
            </w:r>
            <w:r>
              <w:rPr>
                <w:rFonts w:hint="eastAsia" w:ascii="Times New Roman" w:hAnsi="Times New Roman"/>
                <w:color w:val="auto"/>
              </w:rPr>
              <w:t>20%</w:t>
            </w:r>
            <w:r>
              <w:rPr>
                <w:rFonts w:hint="eastAsia" w:ascii="Times New Roman" w:hAnsi="Times New Roman"/>
                <w:color w:val="auto"/>
                <w:lang w:eastAsia="zh-CN"/>
              </w:rPr>
              <w:t>（</w:t>
            </w:r>
            <w:r>
              <w:rPr>
                <w:rFonts w:hint="eastAsia" w:ascii="Times New Roman" w:hAnsi="Times New Roman"/>
                <w:color w:val="auto"/>
              </w:rPr>
              <w:t>本环评按最不利原则计算取20%</w:t>
            </w:r>
            <w:r>
              <w:rPr>
                <w:rFonts w:hint="eastAsia" w:ascii="Times New Roman" w:hAnsi="Times New Roman"/>
                <w:color w:val="auto"/>
                <w:lang w:eastAsia="zh-CN"/>
              </w:rPr>
              <w:t>）</w:t>
            </w:r>
            <w:r>
              <w:rPr>
                <w:rFonts w:hint="eastAsia" w:ascii="Times New Roman" w:hAnsi="Times New Roman"/>
                <w:color w:val="auto"/>
              </w:rPr>
              <w:t>，MnO占5</w:t>
            </w:r>
            <w:r>
              <w:rPr>
                <w:rFonts w:hint="eastAsia" w:ascii="Times New Roman" w:hAnsi="Times New Roman"/>
                <w:color w:val="auto"/>
                <w:lang w:val="en-US" w:eastAsia="zh-CN"/>
              </w:rPr>
              <w:t>-</w:t>
            </w:r>
            <w:r>
              <w:rPr>
                <w:rFonts w:hint="eastAsia" w:ascii="Times New Roman" w:hAnsi="Times New Roman"/>
                <w:color w:val="auto"/>
              </w:rPr>
              <w:t>20%左右</w:t>
            </w:r>
            <w:r>
              <w:rPr>
                <w:rFonts w:hint="eastAsia" w:ascii="Times New Roman" w:hAnsi="Times New Roman"/>
                <w:color w:val="auto"/>
                <w:lang w:eastAsia="zh-CN"/>
              </w:rPr>
              <w:t>（</w:t>
            </w:r>
            <w:r>
              <w:rPr>
                <w:rFonts w:hint="eastAsia" w:ascii="Times New Roman" w:hAnsi="Times New Roman"/>
                <w:color w:val="auto"/>
              </w:rPr>
              <w:t>本环评按最不利原则计算取20%</w:t>
            </w:r>
            <w:r>
              <w:rPr>
                <w:rFonts w:hint="eastAsia" w:ascii="Times New Roman" w:hAnsi="Times New Roman"/>
                <w:color w:val="auto"/>
                <w:lang w:eastAsia="zh-CN"/>
              </w:rPr>
              <w:t>）</w:t>
            </w:r>
            <w:r>
              <w:rPr>
                <w:rFonts w:hint="eastAsia" w:ascii="Times New Roman" w:hAnsi="Times New Roman"/>
                <w:color w:val="auto"/>
              </w:rPr>
              <w:t>，本项目焊条用量为0.</w:t>
            </w:r>
            <w:r>
              <w:rPr>
                <w:rFonts w:hint="eastAsia" w:ascii="Times New Roman" w:hAnsi="Times New Roman"/>
                <w:color w:val="auto"/>
                <w:lang w:val="en-US" w:eastAsia="zh-CN"/>
              </w:rPr>
              <w:t>1</w:t>
            </w:r>
            <w:r>
              <w:rPr>
                <w:rFonts w:hint="eastAsia" w:ascii="Times New Roman" w:hAnsi="Times New Roman"/>
                <w:color w:val="auto"/>
              </w:rPr>
              <w:t xml:space="preserve">t/a，则项目烟尘产量为 </w:t>
            </w:r>
            <w:r>
              <w:rPr>
                <w:rFonts w:hint="eastAsia" w:ascii="Times New Roman" w:hAnsi="Times New Roman"/>
                <w:color w:val="auto"/>
                <w:lang w:val="en-US" w:eastAsia="zh-CN"/>
              </w:rPr>
              <w:t>0.8</w:t>
            </w:r>
            <w:r>
              <w:rPr>
                <w:rFonts w:hint="eastAsia" w:ascii="Times New Roman" w:hAnsi="Times New Roman"/>
                <w:color w:val="auto"/>
              </w:rPr>
              <w:t>kg/a</w:t>
            </w:r>
            <w:r>
              <w:rPr>
                <w:rFonts w:hint="eastAsia" w:ascii="Times New Roman" w:hAnsi="Times New Roman"/>
                <w:color w:val="auto"/>
                <w:lang w:eastAsia="zh-CN"/>
              </w:rPr>
              <w:t>（</w:t>
            </w:r>
            <w:r>
              <w:rPr>
                <w:rFonts w:hint="eastAsia" w:ascii="Times New Roman" w:hAnsi="Times New Roman"/>
                <w:color w:val="auto"/>
                <w:lang w:val="en-US" w:eastAsia="zh-CN"/>
              </w:rPr>
              <w:t>2.665</w:t>
            </w:r>
            <w:r>
              <w:rPr>
                <w:rFonts w:hint="eastAsia" w:ascii="Times New Roman" w:hAnsi="Times New Roman"/>
                <w:color w:val="auto"/>
              </w:rPr>
              <w:t>g/d</w:t>
            </w:r>
            <w:r>
              <w:rPr>
                <w:rFonts w:hint="eastAsia" w:ascii="Times New Roman" w:hAnsi="Times New Roman"/>
                <w:color w:val="auto"/>
                <w:lang w:eastAsia="zh-CN"/>
              </w:rPr>
              <w:t>）</w:t>
            </w:r>
            <w:r>
              <w:rPr>
                <w:rFonts w:hint="eastAsia" w:ascii="Times New Roman" w:hAnsi="Times New Roman"/>
                <w:color w:val="auto"/>
              </w:rPr>
              <w:t>，其中 Fe0</w:t>
            </w:r>
            <w:r>
              <w:rPr>
                <w:rFonts w:hint="eastAsia" w:ascii="Times New Roman" w:hAnsi="Times New Roman"/>
                <w:color w:val="auto"/>
                <w:vertAlign w:val="subscript"/>
              </w:rPr>
              <w:t>3</w:t>
            </w:r>
            <w:r>
              <w:rPr>
                <w:rFonts w:hint="eastAsia" w:ascii="Times New Roman" w:hAnsi="Times New Roman"/>
                <w:color w:val="auto"/>
              </w:rPr>
              <w:t>为</w:t>
            </w:r>
            <w:r>
              <w:rPr>
                <w:rFonts w:hint="eastAsia" w:ascii="Times New Roman" w:hAnsi="Times New Roman"/>
                <w:color w:val="auto"/>
                <w:lang w:val="en-US" w:eastAsia="zh-CN"/>
              </w:rPr>
              <w:t>0.2845</w:t>
            </w:r>
            <w:r>
              <w:rPr>
                <w:rFonts w:hint="eastAsia" w:ascii="Times New Roman" w:hAnsi="Times New Roman"/>
                <w:color w:val="auto"/>
              </w:rPr>
              <w:t>kg/a</w:t>
            </w:r>
            <w:r>
              <w:rPr>
                <w:rFonts w:hint="eastAsia" w:ascii="Times New Roman" w:hAnsi="Times New Roman"/>
                <w:color w:val="auto"/>
                <w:lang w:eastAsia="zh-CN"/>
              </w:rPr>
              <w:t>（</w:t>
            </w:r>
            <w:r>
              <w:rPr>
                <w:rFonts w:hint="eastAsia" w:ascii="Times New Roman" w:hAnsi="Times New Roman"/>
                <w:color w:val="auto"/>
                <w:lang w:val="en-US" w:eastAsia="zh-CN"/>
              </w:rPr>
              <w:t>0.95</w:t>
            </w:r>
            <w:r>
              <w:rPr>
                <w:rFonts w:hint="eastAsia" w:ascii="Times New Roman" w:hAnsi="Times New Roman"/>
                <w:color w:val="auto"/>
              </w:rPr>
              <w:t>g/d</w:t>
            </w:r>
            <w:r>
              <w:rPr>
                <w:rFonts w:hint="eastAsia" w:ascii="Times New Roman" w:hAnsi="Times New Roman"/>
                <w:color w:val="auto"/>
                <w:lang w:eastAsia="zh-CN"/>
              </w:rPr>
              <w:t>）</w:t>
            </w:r>
            <w:r>
              <w:rPr>
                <w:rFonts w:hint="eastAsia" w:ascii="Times New Roman" w:hAnsi="Times New Roman"/>
                <w:color w:val="auto"/>
              </w:rPr>
              <w:t>、SiO</w:t>
            </w:r>
            <w:r>
              <w:rPr>
                <w:rFonts w:hint="eastAsia" w:ascii="Times New Roman" w:hAnsi="Times New Roman"/>
                <w:color w:val="auto"/>
                <w:vertAlign w:val="subscript"/>
              </w:rPr>
              <w:t>2</w:t>
            </w:r>
            <w:r>
              <w:rPr>
                <w:rFonts w:hint="eastAsia" w:ascii="Times New Roman" w:hAnsi="Times New Roman"/>
                <w:color w:val="auto"/>
              </w:rPr>
              <w:t>为</w:t>
            </w:r>
            <w:r>
              <w:rPr>
                <w:rFonts w:hint="eastAsia" w:ascii="Times New Roman" w:hAnsi="Times New Roman"/>
                <w:color w:val="auto"/>
                <w:lang w:val="en-US" w:eastAsia="zh-CN"/>
              </w:rPr>
              <w:t>0.16</w:t>
            </w:r>
            <w:r>
              <w:rPr>
                <w:rFonts w:hint="eastAsia" w:ascii="Times New Roman" w:hAnsi="Times New Roman"/>
                <w:color w:val="auto"/>
              </w:rPr>
              <w:t>kg/a</w:t>
            </w:r>
            <w:r>
              <w:rPr>
                <w:rFonts w:hint="eastAsia" w:ascii="Times New Roman" w:hAnsi="Times New Roman"/>
                <w:color w:val="auto"/>
                <w:lang w:eastAsia="zh-CN"/>
              </w:rPr>
              <w:t>（</w:t>
            </w:r>
            <w:r>
              <w:rPr>
                <w:rFonts w:hint="eastAsia" w:ascii="Times New Roman" w:hAnsi="Times New Roman"/>
                <w:color w:val="auto"/>
                <w:lang w:val="en-US" w:eastAsia="zh-CN"/>
              </w:rPr>
              <w:t>0.535</w:t>
            </w:r>
            <w:r>
              <w:rPr>
                <w:rFonts w:hint="eastAsia" w:ascii="Times New Roman" w:hAnsi="Times New Roman"/>
                <w:color w:val="auto"/>
              </w:rPr>
              <w:t>g/d</w:t>
            </w:r>
            <w:r>
              <w:rPr>
                <w:rFonts w:hint="eastAsia" w:ascii="Times New Roman" w:hAnsi="Times New Roman"/>
                <w:color w:val="auto"/>
                <w:lang w:eastAsia="zh-CN"/>
              </w:rPr>
              <w:t>）</w:t>
            </w:r>
            <w:r>
              <w:rPr>
                <w:rFonts w:hint="eastAsia" w:ascii="Times New Roman" w:hAnsi="Times New Roman"/>
                <w:color w:val="auto"/>
              </w:rPr>
              <w:t>、MnO 为</w:t>
            </w:r>
            <w:r>
              <w:rPr>
                <w:rFonts w:hint="eastAsia" w:ascii="Times New Roman" w:hAnsi="Times New Roman"/>
                <w:color w:val="auto"/>
                <w:lang w:val="en-US" w:eastAsia="zh-CN"/>
              </w:rPr>
              <w:t>0.16</w:t>
            </w:r>
            <w:r>
              <w:rPr>
                <w:rFonts w:hint="eastAsia" w:ascii="Times New Roman" w:hAnsi="Times New Roman"/>
                <w:color w:val="auto"/>
              </w:rPr>
              <w:t>kg/a</w:t>
            </w:r>
            <w:r>
              <w:rPr>
                <w:rFonts w:hint="eastAsia" w:ascii="Times New Roman" w:hAnsi="Times New Roman"/>
                <w:color w:val="auto"/>
                <w:lang w:eastAsia="zh-CN"/>
              </w:rPr>
              <w:t>（</w:t>
            </w:r>
            <w:r>
              <w:rPr>
                <w:rFonts w:hint="eastAsia" w:ascii="Times New Roman" w:hAnsi="Times New Roman"/>
                <w:color w:val="auto"/>
                <w:lang w:val="en-US" w:eastAsia="zh-CN"/>
              </w:rPr>
              <w:t>0.535</w:t>
            </w:r>
            <w:r>
              <w:rPr>
                <w:rFonts w:hint="eastAsia" w:ascii="Times New Roman" w:hAnsi="Times New Roman"/>
                <w:color w:val="auto"/>
              </w:rPr>
              <w:t>g/d</w:t>
            </w:r>
            <w:r>
              <w:rPr>
                <w:rFonts w:hint="eastAsia" w:ascii="Times New Roman" w:hAnsi="Times New Roman"/>
                <w:color w:val="auto"/>
                <w:lang w:eastAsia="zh-CN"/>
              </w:rPr>
              <w:t>）</w:t>
            </w:r>
            <w:r>
              <w:rPr>
                <w:rFonts w:hint="eastAsia" w:ascii="Times New Roman" w:hAnsi="Times New Roman"/>
                <w:color w:val="auto"/>
              </w:rPr>
              <w:t>。</w:t>
            </w:r>
          </w:p>
          <w:p w14:paraId="0F9F2E44">
            <w:pPr>
              <w:widowControl/>
              <w:ind w:firstLine="480" w:firstLineChars="200"/>
              <w:jc w:val="both"/>
              <w:rPr>
                <w:rFonts w:hint="eastAsia" w:ascii="Times New Roman" w:hAnsi="Times New Roman"/>
                <w:color w:val="auto"/>
              </w:rPr>
            </w:pPr>
            <w:r>
              <w:rPr>
                <w:rFonts w:hint="eastAsia" w:ascii="Times New Roman" w:hAnsi="Times New Roman"/>
                <w:color w:val="auto"/>
              </w:rPr>
              <w:t>本项目为半封闭车间，焊接工序不设置电焊烟控制措施，电焊烟在厂房内自由扩散，以无组织形式排放。根据《第二次全国污染源普查工业污染源普查产排污系数手册——145 机械行业系数手册》，焊接核算环节（产品为焊接件，主要工艺为手 工 电 弧 焊 ） 工 业 废 气 量 产 污 系 数 为 2130193 ， 则 本 项 目 工 业 废 气 量 为</w:t>
            </w:r>
            <w:r>
              <w:rPr>
                <w:rFonts w:hint="eastAsia" w:ascii="Times New Roman" w:hAnsi="Times New Roman"/>
                <w:color w:val="auto"/>
                <w:lang w:val="en-US" w:eastAsia="zh-CN"/>
              </w:rPr>
              <w:t>213019.3</w:t>
            </w:r>
            <w:r>
              <w:rPr>
                <w:rFonts w:hint="eastAsia" w:ascii="Times New Roman" w:hAnsi="Times New Roman"/>
                <w:color w:val="auto"/>
              </w:rPr>
              <w:t>m</w:t>
            </w:r>
            <w:r>
              <w:rPr>
                <w:rFonts w:hint="eastAsia" w:ascii="Times New Roman" w:hAnsi="Times New Roman"/>
                <w:color w:val="auto"/>
                <w:vertAlign w:val="superscript"/>
              </w:rPr>
              <w:t>3</w:t>
            </w:r>
            <w:r>
              <w:rPr>
                <w:rFonts w:hint="eastAsia" w:ascii="Times New Roman" w:hAnsi="Times New Roman"/>
                <w:color w:val="auto"/>
              </w:rPr>
              <w:t>/a，电焊烟尘产生量为：</w:t>
            </w:r>
            <w:r>
              <w:rPr>
                <w:rFonts w:hint="eastAsia" w:ascii="Times New Roman" w:hAnsi="Times New Roman"/>
                <w:color w:val="auto"/>
                <w:lang w:val="en-US" w:eastAsia="zh-CN"/>
              </w:rPr>
              <w:t>0.8</w:t>
            </w:r>
            <w:r>
              <w:rPr>
                <w:rFonts w:hint="eastAsia" w:ascii="Times New Roman" w:hAnsi="Times New Roman"/>
                <w:color w:val="auto"/>
              </w:rPr>
              <w:t>kg/a，产生浓度为</w:t>
            </w:r>
            <w:r>
              <w:rPr>
                <w:rFonts w:hint="eastAsia" w:ascii="Times New Roman" w:hAnsi="Times New Roman"/>
                <w:color w:val="auto"/>
                <w:lang w:val="en-US" w:eastAsia="zh-CN"/>
              </w:rPr>
              <w:t>3.755</w:t>
            </w:r>
            <w:r>
              <w:rPr>
                <w:rFonts w:hint="eastAsia" w:ascii="Times New Roman" w:hAnsi="Times New Roman"/>
                <w:color w:val="auto"/>
              </w:rPr>
              <w:t>mg/m</w:t>
            </w:r>
            <w:r>
              <w:rPr>
                <w:rFonts w:hint="eastAsia" w:ascii="Times New Roman" w:hAnsi="Times New Roman"/>
                <w:color w:val="auto"/>
                <w:vertAlign w:val="superscript"/>
              </w:rPr>
              <w:t>3</w:t>
            </w:r>
            <w:r>
              <w:rPr>
                <w:rFonts w:hint="eastAsia" w:ascii="Times New Roman" w:hAnsi="Times New Roman"/>
                <w:color w:val="auto"/>
              </w:rPr>
              <w:t>，达到《车间空气中电焊烟尘卫生标准》</w:t>
            </w:r>
            <w:r>
              <w:rPr>
                <w:rFonts w:hint="eastAsia" w:ascii="Times New Roman" w:hAnsi="Times New Roman"/>
                <w:color w:val="auto"/>
                <w:lang w:eastAsia="zh-CN"/>
              </w:rPr>
              <w:t>（</w:t>
            </w:r>
            <w:r>
              <w:rPr>
                <w:rFonts w:hint="eastAsia" w:ascii="Times New Roman" w:hAnsi="Times New Roman"/>
                <w:color w:val="auto"/>
              </w:rPr>
              <w:t>GB 16194-1996</w:t>
            </w:r>
            <w:r>
              <w:rPr>
                <w:rFonts w:hint="eastAsia" w:ascii="Times New Roman" w:hAnsi="Times New Roman"/>
                <w:color w:val="auto"/>
                <w:lang w:eastAsia="zh-CN"/>
              </w:rPr>
              <w:t>）</w:t>
            </w:r>
            <w:r>
              <w:rPr>
                <w:rFonts w:hint="eastAsia" w:ascii="Times New Roman" w:hAnsi="Times New Roman"/>
                <w:color w:val="auto"/>
              </w:rPr>
              <w:t>规定车间空气中最高容许浓度6mg/m</w:t>
            </w:r>
            <w:r>
              <w:rPr>
                <w:rFonts w:hint="eastAsia" w:ascii="Times New Roman" w:hAnsi="Times New Roman"/>
                <w:color w:val="auto"/>
                <w:vertAlign w:val="superscript"/>
              </w:rPr>
              <w:t>3</w:t>
            </w:r>
            <w:r>
              <w:rPr>
                <w:rFonts w:hint="eastAsia" w:ascii="Times New Roman" w:hAnsi="Times New Roman"/>
                <w:color w:val="auto"/>
              </w:rPr>
              <w:t>，可达标排放</w:t>
            </w:r>
            <w:r>
              <w:rPr>
                <w:rFonts w:hint="eastAsia" w:ascii="Times New Roman" w:hAnsi="Times New Roman"/>
                <w:color w:val="auto"/>
                <w:lang w:eastAsia="zh-CN"/>
              </w:rPr>
              <w:t>，对周围大气环境饿影响较小</w:t>
            </w:r>
            <w:r>
              <w:rPr>
                <w:rFonts w:hint="eastAsia" w:ascii="Times New Roman" w:hAnsi="Times New Roman"/>
                <w:color w:val="auto"/>
              </w:rPr>
              <w:t>。</w:t>
            </w:r>
          </w:p>
          <w:p w14:paraId="6F2E86C1">
            <w:pPr>
              <w:pStyle w:val="35"/>
              <w:ind w:firstLine="482"/>
              <w:rPr>
                <w:rFonts w:hint="default" w:ascii="Times New Roman" w:hAnsi="Times New Roman" w:eastAsia="宋体"/>
                <w:b/>
                <w:bCs/>
                <w:color w:val="auto"/>
                <w:lang w:val="en-US" w:eastAsia="zh-CN"/>
              </w:rPr>
            </w:pPr>
            <w:r>
              <w:rPr>
                <w:rFonts w:hint="eastAsia" w:ascii="Times New Roman" w:hAnsi="Times New Roman"/>
                <w:b/>
                <w:bCs/>
                <w:color w:val="auto"/>
              </w:rPr>
              <w:t>（2）</w:t>
            </w:r>
            <w:r>
              <w:rPr>
                <w:rFonts w:hint="eastAsia" w:ascii="Times New Roman" w:hAnsi="Times New Roman"/>
                <w:b/>
                <w:color w:val="auto"/>
                <w:lang w:val="en-US" w:eastAsia="zh-CN"/>
              </w:rPr>
              <w:t>运输车辆产生的粉尘</w:t>
            </w:r>
          </w:p>
          <w:p w14:paraId="3134E225">
            <w:pPr>
              <w:pStyle w:val="35"/>
              <w:ind w:firstLine="480"/>
              <w:rPr>
                <w:rFonts w:hint="eastAsia" w:ascii="Times New Roman" w:hAnsi="Times New Roman"/>
                <w:color w:val="auto"/>
                <w:lang w:eastAsia="zh-CN"/>
              </w:rPr>
            </w:pPr>
            <w:r>
              <w:rPr>
                <w:rFonts w:hint="eastAsia" w:ascii="Times New Roman" w:hAnsi="Times New Roman"/>
                <w:b w:val="0"/>
                <w:bCs/>
                <w:color w:val="auto"/>
                <w:lang w:val="en-US" w:eastAsia="zh-CN"/>
              </w:rPr>
              <w:t>运输车辆产生的粉尘</w:t>
            </w:r>
            <w:r>
              <w:rPr>
                <w:rFonts w:ascii="Times New Roman" w:hAnsi="Times New Roman"/>
                <w:color w:val="auto"/>
              </w:rPr>
              <w:t>主要来自于车辆驶入、驶出时</w:t>
            </w:r>
            <w:r>
              <w:rPr>
                <w:rFonts w:hint="eastAsia" w:ascii="Times New Roman" w:hAnsi="Times New Roman"/>
                <w:color w:val="auto"/>
                <w:lang w:val="en-US" w:eastAsia="zh-CN"/>
              </w:rPr>
              <w:t>产生的少量粉尘，此类粉尘</w:t>
            </w:r>
            <w:r>
              <w:rPr>
                <w:rFonts w:ascii="Times New Roman" w:hAnsi="Times New Roman"/>
                <w:color w:val="auto"/>
              </w:rPr>
              <w:t>排放量不仅与车型、车速、怠速时间、单位时间排放量有关，还与排气温度有关</w:t>
            </w:r>
            <w:r>
              <w:rPr>
                <w:rFonts w:hint="eastAsia" w:ascii="Times New Roman" w:hAnsi="Times New Roman"/>
                <w:color w:val="auto"/>
                <w:lang w:eastAsia="zh-CN"/>
              </w:rPr>
              <w:t>，</w:t>
            </w:r>
            <w:r>
              <w:rPr>
                <w:rFonts w:hint="eastAsia" w:ascii="Times New Roman" w:hAnsi="Times New Roman"/>
                <w:color w:val="auto"/>
                <w:lang w:val="en-US" w:eastAsia="zh-CN"/>
              </w:rPr>
              <w:t>由于车辆行驶频率为间断的，车辆行驶产生的粉尘也为间断</w:t>
            </w:r>
            <w:r>
              <w:rPr>
                <w:rFonts w:ascii="Times New Roman" w:hAnsi="Times New Roman"/>
                <w:color w:val="auto"/>
              </w:rPr>
              <w:t>不连续产生</w:t>
            </w:r>
            <w:r>
              <w:rPr>
                <w:rFonts w:hint="eastAsia" w:ascii="Times New Roman" w:hAnsi="Times New Roman"/>
                <w:color w:val="auto"/>
                <w:lang w:eastAsia="zh-CN"/>
              </w:rPr>
              <w:t>，</w:t>
            </w:r>
            <w:r>
              <w:rPr>
                <w:rFonts w:ascii="Times New Roman" w:hAnsi="Times New Roman"/>
                <w:color w:val="auto"/>
              </w:rPr>
              <w:t>呈无组织排放</w:t>
            </w:r>
            <w:r>
              <w:rPr>
                <w:rFonts w:hint="eastAsia" w:ascii="Times New Roman" w:hAnsi="Times New Roman"/>
                <w:color w:val="auto"/>
              </w:rPr>
              <w:t>，</w:t>
            </w:r>
            <w:r>
              <w:rPr>
                <w:rFonts w:hint="eastAsia" w:ascii="Times New Roman" w:hAnsi="Times New Roman"/>
                <w:color w:val="auto"/>
                <w:lang w:val="en-US" w:eastAsia="zh-CN"/>
              </w:rPr>
              <w:t>经大气稀释扩散后</w:t>
            </w:r>
            <w:r>
              <w:rPr>
                <w:rFonts w:hint="eastAsia" w:ascii="Times New Roman" w:hAnsi="Times New Roman"/>
                <w:color w:val="auto"/>
              </w:rPr>
              <w:t>对周围大气环境的影响较小</w:t>
            </w:r>
            <w:r>
              <w:rPr>
                <w:rFonts w:hint="eastAsia" w:ascii="Times New Roman" w:hAnsi="Times New Roman"/>
                <w:color w:val="auto"/>
                <w:lang w:eastAsia="zh-CN"/>
              </w:rPr>
              <w:t>。</w:t>
            </w:r>
          </w:p>
          <w:p w14:paraId="2AAC72E7">
            <w:pPr>
              <w:pStyle w:val="35"/>
              <w:ind w:firstLine="480"/>
              <w:rPr>
                <w:rFonts w:hint="eastAsia" w:ascii="Times New Roman" w:hAnsi="Times New Roman"/>
                <w:b/>
                <w:bCs/>
                <w:color w:val="auto"/>
                <w:lang w:eastAsia="zh-CN"/>
              </w:rPr>
            </w:pPr>
            <w:r>
              <w:rPr>
                <w:rFonts w:hint="eastAsia" w:ascii="Times New Roman" w:hAnsi="Times New Roman"/>
                <w:b/>
                <w:bCs/>
                <w:color w:val="auto"/>
                <w:lang w:eastAsia="zh-CN"/>
              </w:rPr>
              <w:t>（</w:t>
            </w:r>
            <w:r>
              <w:rPr>
                <w:rFonts w:hint="eastAsia" w:ascii="Times New Roman" w:hAnsi="Times New Roman"/>
                <w:b/>
                <w:bCs/>
                <w:color w:val="auto"/>
                <w:lang w:val="en-US" w:eastAsia="zh-CN"/>
              </w:rPr>
              <w:t>3</w:t>
            </w:r>
            <w:r>
              <w:rPr>
                <w:rFonts w:hint="eastAsia" w:ascii="Times New Roman" w:hAnsi="Times New Roman"/>
                <w:b/>
                <w:bCs/>
                <w:color w:val="auto"/>
                <w:lang w:eastAsia="zh-CN"/>
              </w:rPr>
              <w:t>）油烟</w:t>
            </w:r>
          </w:p>
          <w:p w14:paraId="38A81D51">
            <w:pPr>
              <w:pStyle w:val="35"/>
              <w:ind w:firstLine="480"/>
              <w:rPr>
                <w:rFonts w:hint="eastAsia" w:ascii="Times New Roman" w:hAnsi="Times New Roman"/>
                <w:color w:val="auto"/>
                <w:lang w:eastAsia="zh-CN"/>
              </w:rPr>
            </w:pPr>
            <w:r>
              <w:rPr>
                <w:rFonts w:hint="eastAsia" w:ascii="Times New Roman" w:hAnsi="Times New Roman"/>
                <w:color w:val="auto"/>
                <w:lang w:eastAsia="zh-CN"/>
              </w:rPr>
              <w:t>本项目用餐人数 10 人。本环评要求采用瓶装液化气、电等清洁能源作为燃料。按平衡膳食推荐，以人均日使用</w:t>
            </w:r>
            <w:r>
              <w:rPr>
                <w:rFonts w:hint="eastAsia"/>
                <w:color w:val="auto"/>
                <w:lang w:val="en-US" w:eastAsia="zh-CN"/>
              </w:rPr>
              <w:t>的</w:t>
            </w:r>
            <w:r>
              <w:rPr>
                <w:rFonts w:hint="eastAsia" w:ascii="Times New Roman" w:hAnsi="Times New Roman"/>
                <w:color w:val="auto"/>
                <w:lang w:eastAsia="zh-CN"/>
              </w:rPr>
              <w:t>油用量约10g/人·餐，一般油烟挥发量占耗油量的2-4%，平均为2.83%。项目每天供应三餐，每天耗油0.3kg/d，则油烟产生量约为0.008kg/d，2.4kg/a。排风量按 2 小时计为4000m</w:t>
            </w:r>
            <w:r>
              <w:rPr>
                <w:rFonts w:hint="eastAsia" w:ascii="Times New Roman" w:hAnsi="Times New Roman"/>
                <w:color w:val="auto"/>
                <w:vertAlign w:val="superscript"/>
                <w:lang w:eastAsia="zh-CN"/>
              </w:rPr>
              <w:t>3</w:t>
            </w:r>
            <w:r>
              <w:rPr>
                <w:rFonts w:hint="eastAsia" w:ascii="Times New Roman" w:hAnsi="Times New Roman"/>
                <w:color w:val="auto"/>
                <w:lang w:eastAsia="zh-CN"/>
              </w:rPr>
              <w:t>/d，排放浓度为2mg/m</w:t>
            </w:r>
            <w:r>
              <w:rPr>
                <w:rFonts w:hint="eastAsia" w:ascii="Times New Roman" w:hAnsi="Times New Roman"/>
                <w:color w:val="auto"/>
                <w:vertAlign w:val="superscript"/>
                <w:lang w:eastAsia="zh-CN"/>
              </w:rPr>
              <w:t>3</w:t>
            </w:r>
            <w:r>
              <w:rPr>
                <w:rFonts w:hint="eastAsia" w:ascii="Times New Roman" w:hAnsi="Times New Roman"/>
                <w:color w:val="auto"/>
                <w:lang w:eastAsia="zh-CN"/>
              </w:rPr>
              <w:t>，接近排放允许浓度2.0mg/m</w:t>
            </w:r>
            <w:r>
              <w:rPr>
                <w:rFonts w:hint="eastAsia" w:ascii="Times New Roman" w:hAnsi="Times New Roman"/>
                <w:color w:val="auto"/>
                <w:vertAlign w:val="superscript"/>
                <w:lang w:eastAsia="zh-CN"/>
              </w:rPr>
              <w:t>3</w:t>
            </w:r>
            <w:r>
              <w:rPr>
                <w:rFonts w:hint="eastAsia" w:ascii="Times New Roman" w:hAnsi="Times New Roman"/>
                <w:color w:val="auto"/>
                <w:lang w:eastAsia="zh-CN"/>
              </w:rPr>
              <w:t>的要求。因此本环评要求建设单位安装</w:t>
            </w:r>
            <w:r>
              <w:rPr>
                <w:rFonts w:hint="eastAsia" w:ascii="Times New Roman" w:hAnsi="Times New Roman"/>
                <w:color w:val="auto"/>
                <w:lang w:val="en-US" w:eastAsia="zh-CN"/>
              </w:rPr>
              <w:t>1</w:t>
            </w:r>
            <w:r>
              <w:rPr>
                <w:rFonts w:hint="eastAsia" w:ascii="Times New Roman" w:hAnsi="Times New Roman"/>
                <w:color w:val="auto"/>
                <w:lang w:eastAsia="zh-CN"/>
              </w:rPr>
              <w:t>套合格的油烟净化装置（净化率达60%以上），油烟经过净化后排放，属间歇性排放，油烟排放量为1.44kg/a，排放浓度降至1.2mg/m</w:t>
            </w:r>
            <w:r>
              <w:rPr>
                <w:rFonts w:hint="eastAsia" w:ascii="Times New Roman" w:hAnsi="Times New Roman"/>
                <w:color w:val="auto"/>
                <w:vertAlign w:val="superscript"/>
                <w:lang w:eastAsia="zh-CN"/>
              </w:rPr>
              <w:t>3</w:t>
            </w:r>
            <w:r>
              <w:rPr>
                <w:rFonts w:hint="eastAsia" w:ascii="Times New Roman" w:hAnsi="Times New Roman"/>
                <w:color w:val="auto"/>
                <w:lang w:eastAsia="zh-CN"/>
              </w:rPr>
              <w:t>，达到《饮食业油烟排放标准（试行）》（GB18483-2001）要求。</w:t>
            </w:r>
          </w:p>
          <w:p w14:paraId="52106F71">
            <w:pPr>
              <w:pStyle w:val="35"/>
              <w:ind w:firstLine="482"/>
              <w:rPr>
                <w:rFonts w:ascii="Times New Roman" w:hAnsi="Times New Roman"/>
                <w:b/>
                <w:bCs/>
                <w:color w:val="auto"/>
              </w:rPr>
            </w:pPr>
            <w:r>
              <w:rPr>
                <w:rFonts w:hint="eastAsia" w:ascii="Times New Roman" w:hAnsi="Times New Roman"/>
                <w:b/>
                <w:bCs/>
                <w:color w:val="auto"/>
              </w:rPr>
              <w:t>（</w:t>
            </w:r>
            <w:r>
              <w:rPr>
                <w:rFonts w:hint="eastAsia" w:ascii="Times New Roman" w:hAnsi="Times New Roman"/>
                <w:b/>
                <w:bCs/>
                <w:color w:val="auto"/>
                <w:lang w:val="en-US" w:eastAsia="zh-CN"/>
              </w:rPr>
              <w:t>4</w:t>
            </w:r>
            <w:r>
              <w:rPr>
                <w:rFonts w:hint="eastAsia" w:ascii="Times New Roman" w:hAnsi="Times New Roman"/>
                <w:b/>
                <w:bCs/>
                <w:color w:val="auto"/>
              </w:rPr>
              <w:t>）</w:t>
            </w:r>
            <w:r>
              <w:rPr>
                <w:rFonts w:hint="eastAsia" w:ascii="Times New Roman" w:hAnsi="Times New Roman"/>
                <w:b/>
                <w:color w:val="auto"/>
              </w:rPr>
              <w:t>大气污染源强核算</w:t>
            </w:r>
          </w:p>
          <w:p w14:paraId="590207ED">
            <w:pPr>
              <w:pStyle w:val="35"/>
              <w:ind w:firstLine="480"/>
              <w:rPr>
                <w:rFonts w:ascii="Times New Roman" w:hAnsi="Times New Roman"/>
                <w:color w:val="auto"/>
              </w:rPr>
            </w:pPr>
            <w:r>
              <w:rPr>
                <w:rFonts w:ascii="Times New Roman" w:hAnsi="Times New Roman"/>
                <w:color w:val="auto"/>
              </w:rPr>
              <w:t>运营期废气产排情况及治理措施详见</w:t>
            </w:r>
            <w:r>
              <w:rPr>
                <w:rFonts w:hint="eastAsia" w:ascii="Times New Roman" w:hAnsi="Times New Roman"/>
                <w:color w:val="auto"/>
              </w:rPr>
              <w:t>下</w:t>
            </w:r>
            <w:r>
              <w:rPr>
                <w:rFonts w:ascii="Times New Roman" w:hAnsi="Times New Roman"/>
                <w:color w:val="auto"/>
              </w:rPr>
              <w:t>表。</w:t>
            </w:r>
          </w:p>
          <w:p w14:paraId="5AFBF3AF">
            <w:pPr>
              <w:pStyle w:val="36"/>
              <w:rPr>
                <w:rFonts w:ascii="Times New Roman" w:hAnsi="Times New Roman"/>
                <w:color w:val="auto"/>
              </w:rPr>
            </w:pPr>
            <w:r>
              <w:rPr>
                <w:rFonts w:ascii="Times New Roman" w:hAnsi="Times New Roman"/>
                <w:color w:val="auto"/>
              </w:rPr>
              <w:t>表</w:t>
            </w:r>
            <w:r>
              <w:rPr>
                <w:rFonts w:hint="eastAsia" w:ascii="Times New Roman" w:hAnsi="Times New Roman"/>
                <w:color w:val="auto"/>
              </w:rPr>
              <w:t>4-</w:t>
            </w:r>
            <w:r>
              <w:rPr>
                <w:rFonts w:hint="eastAsia" w:ascii="Times New Roman" w:hAnsi="Times New Roman"/>
                <w:color w:val="auto"/>
                <w:lang w:val="en-US" w:eastAsia="zh-CN"/>
              </w:rPr>
              <w:t>7</w:t>
            </w:r>
            <w:r>
              <w:rPr>
                <w:rFonts w:ascii="Times New Roman" w:hAnsi="Times New Roman"/>
                <w:color w:val="auto"/>
              </w:rPr>
              <w:t xml:space="preserve">  项目区废气产排情况汇总表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323"/>
              <w:gridCol w:w="1763"/>
              <w:gridCol w:w="1237"/>
              <w:gridCol w:w="2115"/>
              <w:gridCol w:w="1254"/>
            </w:tblGrid>
            <w:tr w14:paraId="5A3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68" w:type="dxa"/>
                  <w:gridSpan w:val="2"/>
                  <w:vMerge w:val="restart"/>
                  <w:vAlign w:val="center"/>
                </w:tcPr>
                <w:p w14:paraId="4D88DCF4">
                  <w:pPr>
                    <w:pStyle w:val="37"/>
                    <w:rPr>
                      <w:rFonts w:ascii="Times New Roman" w:hAnsi="Times New Roman"/>
                      <w:b/>
                      <w:bCs/>
                      <w:color w:val="auto"/>
                    </w:rPr>
                  </w:pPr>
                  <w:r>
                    <w:rPr>
                      <w:rFonts w:ascii="Times New Roman" w:hAnsi="Times New Roman"/>
                      <w:b/>
                      <w:bCs/>
                      <w:color w:val="auto"/>
                    </w:rPr>
                    <w:t>污染源</w:t>
                  </w:r>
                </w:p>
              </w:tc>
              <w:tc>
                <w:tcPr>
                  <w:tcW w:w="1763" w:type="dxa"/>
                  <w:vMerge w:val="restart"/>
                  <w:vAlign w:val="center"/>
                </w:tcPr>
                <w:p w14:paraId="364365C6">
                  <w:pPr>
                    <w:pStyle w:val="37"/>
                    <w:rPr>
                      <w:rFonts w:ascii="Times New Roman" w:hAnsi="Times New Roman"/>
                      <w:b/>
                      <w:bCs/>
                      <w:color w:val="auto"/>
                    </w:rPr>
                  </w:pPr>
                  <w:r>
                    <w:rPr>
                      <w:rFonts w:ascii="Times New Roman" w:hAnsi="Times New Roman"/>
                      <w:b/>
                      <w:bCs/>
                      <w:color w:val="auto"/>
                    </w:rPr>
                    <w:t>污染物</w:t>
                  </w:r>
                </w:p>
              </w:tc>
              <w:tc>
                <w:tcPr>
                  <w:tcW w:w="1237" w:type="dxa"/>
                  <w:vAlign w:val="center"/>
                </w:tcPr>
                <w:p w14:paraId="0E2DE68D">
                  <w:pPr>
                    <w:pStyle w:val="37"/>
                    <w:rPr>
                      <w:rFonts w:ascii="Times New Roman" w:hAnsi="Times New Roman"/>
                      <w:b/>
                      <w:bCs/>
                      <w:color w:val="auto"/>
                    </w:rPr>
                  </w:pPr>
                  <w:r>
                    <w:rPr>
                      <w:rFonts w:ascii="Times New Roman" w:hAnsi="Times New Roman"/>
                      <w:b/>
                      <w:bCs/>
                      <w:color w:val="auto"/>
                    </w:rPr>
                    <w:t>治理前</w:t>
                  </w:r>
                </w:p>
              </w:tc>
              <w:tc>
                <w:tcPr>
                  <w:tcW w:w="2115" w:type="dxa"/>
                  <w:vMerge w:val="restart"/>
                  <w:vAlign w:val="center"/>
                </w:tcPr>
                <w:p w14:paraId="1AA0A5B0">
                  <w:pPr>
                    <w:pStyle w:val="37"/>
                    <w:rPr>
                      <w:rFonts w:ascii="Times New Roman" w:hAnsi="Times New Roman"/>
                      <w:b/>
                      <w:bCs/>
                      <w:color w:val="auto"/>
                    </w:rPr>
                  </w:pPr>
                  <w:r>
                    <w:rPr>
                      <w:rFonts w:ascii="Times New Roman" w:hAnsi="Times New Roman"/>
                      <w:b/>
                      <w:bCs/>
                      <w:color w:val="auto"/>
                    </w:rPr>
                    <w:t>治理措施</w:t>
                  </w:r>
                </w:p>
              </w:tc>
              <w:tc>
                <w:tcPr>
                  <w:tcW w:w="1254" w:type="dxa"/>
                  <w:vAlign w:val="center"/>
                </w:tcPr>
                <w:p w14:paraId="2175A248">
                  <w:pPr>
                    <w:pStyle w:val="37"/>
                    <w:rPr>
                      <w:rFonts w:ascii="Times New Roman" w:hAnsi="Times New Roman"/>
                      <w:color w:val="auto"/>
                    </w:rPr>
                  </w:pPr>
                  <w:r>
                    <w:rPr>
                      <w:rFonts w:ascii="Times New Roman" w:hAnsi="Times New Roman"/>
                      <w:b/>
                      <w:bCs/>
                      <w:color w:val="auto"/>
                    </w:rPr>
                    <w:t>治理后</w:t>
                  </w:r>
                </w:p>
              </w:tc>
            </w:tr>
            <w:tr w14:paraId="366A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68" w:type="dxa"/>
                  <w:gridSpan w:val="2"/>
                  <w:vMerge w:val="continue"/>
                  <w:vAlign w:val="center"/>
                </w:tcPr>
                <w:p w14:paraId="7B099F48">
                  <w:pPr>
                    <w:pStyle w:val="37"/>
                    <w:rPr>
                      <w:rFonts w:ascii="Times New Roman" w:hAnsi="Times New Roman"/>
                      <w:color w:val="auto"/>
                    </w:rPr>
                  </w:pPr>
                </w:p>
              </w:tc>
              <w:tc>
                <w:tcPr>
                  <w:tcW w:w="1763" w:type="dxa"/>
                  <w:vMerge w:val="continue"/>
                  <w:vAlign w:val="center"/>
                </w:tcPr>
                <w:p w14:paraId="72EA03E0">
                  <w:pPr>
                    <w:pStyle w:val="37"/>
                    <w:rPr>
                      <w:rFonts w:ascii="Times New Roman" w:hAnsi="Times New Roman"/>
                      <w:color w:val="auto"/>
                    </w:rPr>
                  </w:pPr>
                </w:p>
              </w:tc>
              <w:tc>
                <w:tcPr>
                  <w:tcW w:w="1237" w:type="dxa"/>
                  <w:vAlign w:val="center"/>
                </w:tcPr>
                <w:p w14:paraId="1120FE9A">
                  <w:pPr>
                    <w:pStyle w:val="37"/>
                    <w:rPr>
                      <w:rFonts w:hint="eastAsia" w:ascii="Times New Roman" w:hAnsi="Times New Roman" w:eastAsia="宋体"/>
                      <w:color w:val="auto"/>
                      <w:lang w:eastAsia="zh-CN"/>
                    </w:rPr>
                  </w:pPr>
                  <w:r>
                    <w:rPr>
                      <w:rFonts w:ascii="Times New Roman" w:hAnsi="Times New Roman"/>
                      <w:color w:val="auto"/>
                    </w:rPr>
                    <w:t>产生量</w:t>
                  </w:r>
                  <w:r>
                    <w:rPr>
                      <w:rFonts w:hint="eastAsia" w:ascii="Times New Roman" w:hAnsi="Times New Roman"/>
                      <w:color w:val="auto"/>
                      <w:lang w:eastAsia="zh-CN"/>
                    </w:rPr>
                    <w:t>（</w:t>
                  </w:r>
                  <w:r>
                    <w:rPr>
                      <w:rFonts w:ascii="Times New Roman" w:hAnsi="Times New Roman"/>
                      <w:color w:val="auto"/>
                    </w:rPr>
                    <w:t>t/a</w:t>
                  </w:r>
                  <w:r>
                    <w:rPr>
                      <w:rFonts w:hint="eastAsia" w:ascii="Times New Roman" w:hAnsi="Times New Roman"/>
                      <w:color w:val="auto"/>
                      <w:lang w:eastAsia="zh-CN"/>
                    </w:rPr>
                    <w:t>）</w:t>
                  </w:r>
                </w:p>
              </w:tc>
              <w:tc>
                <w:tcPr>
                  <w:tcW w:w="2115" w:type="dxa"/>
                  <w:vMerge w:val="continue"/>
                  <w:vAlign w:val="center"/>
                </w:tcPr>
                <w:p w14:paraId="1ADE95DF">
                  <w:pPr>
                    <w:pStyle w:val="37"/>
                    <w:rPr>
                      <w:rFonts w:ascii="Times New Roman" w:hAnsi="Times New Roman"/>
                      <w:color w:val="auto"/>
                    </w:rPr>
                  </w:pPr>
                </w:p>
              </w:tc>
              <w:tc>
                <w:tcPr>
                  <w:tcW w:w="1254" w:type="dxa"/>
                  <w:vAlign w:val="center"/>
                </w:tcPr>
                <w:p w14:paraId="6408AD08">
                  <w:pPr>
                    <w:pStyle w:val="37"/>
                    <w:rPr>
                      <w:rFonts w:hint="eastAsia" w:ascii="Times New Roman" w:hAnsi="Times New Roman" w:eastAsia="宋体"/>
                      <w:color w:val="auto"/>
                      <w:lang w:eastAsia="zh-CN"/>
                    </w:rPr>
                  </w:pPr>
                  <w:r>
                    <w:rPr>
                      <w:rFonts w:ascii="Times New Roman" w:hAnsi="Times New Roman"/>
                      <w:color w:val="auto"/>
                    </w:rPr>
                    <w:t>排放量</w:t>
                  </w:r>
                  <w:r>
                    <w:rPr>
                      <w:rFonts w:hint="eastAsia" w:ascii="Times New Roman" w:hAnsi="Times New Roman"/>
                      <w:color w:val="auto"/>
                      <w:lang w:eastAsia="zh-CN"/>
                    </w:rPr>
                    <w:t>（</w:t>
                  </w:r>
                  <w:r>
                    <w:rPr>
                      <w:rFonts w:ascii="Times New Roman" w:hAnsi="Times New Roman"/>
                      <w:color w:val="auto"/>
                    </w:rPr>
                    <w:t>t/a</w:t>
                  </w:r>
                  <w:r>
                    <w:rPr>
                      <w:rFonts w:hint="eastAsia" w:ascii="Times New Roman" w:hAnsi="Times New Roman"/>
                      <w:color w:val="auto"/>
                      <w:lang w:eastAsia="zh-CN"/>
                    </w:rPr>
                    <w:t>）</w:t>
                  </w:r>
                </w:p>
              </w:tc>
            </w:tr>
            <w:tr w14:paraId="2D9C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345" w:type="dxa"/>
                  <w:vAlign w:val="center"/>
                </w:tcPr>
                <w:p w14:paraId="05E4FCFE">
                  <w:pPr>
                    <w:pStyle w:val="37"/>
                    <w:rPr>
                      <w:rFonts w:ascii="Times New Roman" w:hAnsi="Times New Roman"/>
                      <w:color w:val="auto"/>
                    </w:rPr>
                  </w:pPr>
                  <w:r>
                    <w:rPr>
                      <w:rFonts w:ascii="Times New Roman" w:hAnsi="Times New Roman"/>
                      <w:color w:val="auto"/>
                    </w:rPr>
                    <w:t>1</w:t>
                  </w:r>
                </w:p>
              </w:tc>
              <w:tc>
                <w:tcPr>
                  <w:tcW w:w="1323" w:type="dxa"/>
                  <w:vAlign w:val="center"/>
                </w:tcPr>
                <w:p w14:paraId="7C8EF5B8">
                  <w:pPr>
                    <w:pStyle w:val="37"/>
                    <w:rPr>
                      <w:rFonts w:hint="eastAsia" w:ascii="Times New Roman" w:hAnsi="Times New Roman"/>
                      <w:color w:val="auto"/>
                    </w:rPr>
                  </w:pPr>
                  <w:r>
                    <w:rPr>
                      <w:rFonts w:hint="eastAsia" w:ascii="Times New Roman" w:hAnsi="Times New Roman"/>
                      <w:color w:val="auto"/>
                    </w:rPr>
                    <w:t>破碎粉尘</w:t>
                  </w:r>
                </w:p>
              </w:tc>
              <w:tc>
                <w:tcPr>
                  <w:tcW w:w="1763" w:type="dxa"/>
                  <w:vMerge w:val="restart"/>
                  <w:vAlign w:val="center"/>
                </w:tcPr>
                <w:p w14:paraId="005010E8">
                  <w:pPr>
                    <w:pStyle w:val="37"/>
                    <w:rPr>
                      <w:rFonts w:ascii="Times New Roman" w:hAnsi="Times New Roman"/>
                      <w:color w:val="auto"/>
                    </w:rPr>
                  </w:pPr>
                  <w:r>
                    <w:rPr>
                      <w:rFonts w:ascii="Times New Roman" w:hAnsi="Times New Roman"/>
                      <w:color w:val="auto"/>
                    </w:rPr>
                    <w:t>无组织粉尘</w:t>
                  </w:r>
                </w:p>
              </w:tc>
              <w:tc>
                <w:tcPr>
                  <w:tcW w:w="1237" w:type="dxa"/>
                  <w:vAlign w:val="center"/>
                </w:tcPr>
                <w:p w14:paraId="72C4BF00">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1.3125</w:t>
                  </w:r>
                </w:p>
              </w:tc>
              <w:tc>
                <w:tcPr>
                  <w:tcW w:w="2115" w:type="dxa"/>
                  <w:vAlign w:val="center"/>
                </w:tcPr>
                <w:p w14:paraId="42449499">
                  <w:pPr>
                    <w:pStyle w:val="37"/>
                    <w:rPr>
                      <w:rFonts w:ascii="Times New Roman" w:hAnsi="Times New Roman"/>
                      <w:color w:val="auto"/>
                    </w:rPr>
                  </w:pPr>
                  <w:r>
                    <w:rPr>
                      <w:rFonts w:hint="eastAsia" w:ascii="Times New Roman" w:hAnsi="Times New Roman"/>
                      <w:color w:val="auto"/>
                    </w:rPr>
                    <w:t>破碎车间搭建顶棚，三面设置围挡，并在出入库口安装喷淋装置</w:t>
                  </w:r>
                </w:p>
              </w:tc>
              <w:tc>
                <w:tcPr>
                  <w:tcW w:w="1254" w:type="dxa"/>
                  <w:vAlign w:val="center"/>
                </w:tcPr>
                <w:p w14:paraId="48AD1CFD">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0.13125</w:t>
                  </w:r>
                </w:p>
              </w:tc>
            </w:tr>
            <w:tr w14:paraId="0664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45" w:type="dxa"/>
                  <w:vAlign w:val="center"/>
                </w:tcPr>
                <w:p w14:paraId="67BFADF0">
                  <w:pPr>
                    <w:pStyle w:val="37"/>
                    <w:rPr>
                      <w:rFonts w:ascii="Times New Roman" w:hAnsi="Times New Roman"/>
                      <w:color w:val="auto"/>
                    </w:rPr>
                  </w:pPr>
                  <w:r>
                    <w:rPr>
                      <w:rFonts w:ascii="Times New Roman" w:hAnsi="Times New Roman"/>
                      <w:color w:val="auto"/>
                    </w:rPr>
                    <w:t>2</w:t>
                  </w:r>
                </w:p>
              </w:tc>
              <w:tc>
                <w:tcPr>
                  <w:tcW w:w="1323" w:type="dxa"/>
                  <w:vAlign w:val="center"/>
                </w:tcPr>
                <w:p w14:paraId="7670F0BA">
                  <w:pPr>
                    <w:pStyle w:val="37"/>
                    <w:rPr>
                      <w:rFonts w:hint="eastAsia" w:ascii="Times New Roman" w:hAnsi="Times New Roman"/>
                      <w:color w:val="auto"/>
                    </w:rPr>
                  </w:pPr>
                  <w:r>
                    <w:rPr>
                      <w:rFonts w:hint="eastAsia" w:ascii="Times New Roman" w:hAnsi="Times New Roman"/>
                      <w:color w:val="auto"/>
                      <w:lang w:eastAsia="zh-CN"/>
                    </w:rPr>
                    <w:t>物料混合及搅拌</w:t>
                  </w:r>
                  <w:r>
                    <w:rPr>
                      <w:rFonts w:hint="eastAsia" w:ascii="Times New Roman" w:hAnsi="Times New Roman"/>
                      <w:color w:val="auto"/>
                    </w:rPr>
                    <w:t>粉尘</w:t>
                  </w:r>
                </w:p>
              </w:tc>
              <w:tc>
                <w:tcPr>
                  <w:tcW w:w="1763" w:type="dxa"/>
                  <w:vMerge w:val="continue"/>
                  <w:vAlign w:val="center"/>
                </w:tcPr>
                <w:p w14:paraId="64C52539">
                  <w:pPr>
                    <w:pStyle w:val="37"/>
                    <w:rPr>
                      <w:rFonts w:ascii="Times New Roman" w:hAnsi="Times New Roman"/>
                      <w:color w:val="auto"/>
                    </w:rPr>
                  </w:pPr>
                </w:p>
              </w:tc>
              <w:tc>
                <w:tcPr>
                  <w:tcW w:w="1237" w:type="dxa"/>
                  <w:vAlign w:val="center"/>
                </w:tcPr>
                <w:p w14:paraId="63C8F33E">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17.179</w:t>
                  </w:r>
                </w:p>
              </w:tc>
              <w:tc>
                <w:tcPr>
                  <w:tcW w:w="2115" w:type="dxa"/>
                  <w:vAlign w:val="center"/>
                </w:tcPr>
                <w:p w14:paraId="588EFB69">
                  <w:pPr>
                    <w:pStyle w:val="37"/>
                    <w:rPr>
                      <w:rFonts w:hint="eastAsia" w:ascii="Times New Roman" w:hAnsi="Times New Roman" w:eastAsia="宋体"/>
                      <w:color w:val="auto"/>
                      <w:lang w:eastAsia="zh-CN"/>
                    </w:rPr>
                  </w:pPr>
                  <w:r>
                    <w:rPr>
                      <w:rFonts w:hint="eastAsia" w:ascii="Times New Roman" w:hAnsi="Times New Roman"/>
                      <w:color w:val="auto"/>
                    </w:rPr>
                    <w:t>设置</w:t>
                  </w:r>
                  <w:r>
                    <w:rPr>
                      <w:rFonts w:hint="eastAsia" w:ascii="Times New Roman" w:hAnsi="Times New Roman"/>
                      <w:color w:val="auto"/>
                      <w:lang w:eastAsia="zh-CN"/>
                    </w:rPr>
                    <w:t>喷淋装置</w:t>
                  </w:r>
                </w:p>
              </w:tc>
              <w:tc>
                <w:tcPr>
                  <w:tcW w:w="1254" w:type="dxa"/>
                  <w:vAlign w:val="center"/>
                </w:tcPr>
                <w:p w14:paraId="25965ABA">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1.17179</w:t>
                  </w:r>
                </w:p>
              </w:tc>
            </w:tr>
            <w:tr w14:paraId="2462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345" w:type="dxa"/>
                  <w:vAlign w:val="center"/>
                </w:tcPr>
                <w:p w14:paraId="647BB559">
                  <w:pPr>
                    <w:pStyle w:val="37"/>
                    <w:rPr>
                      <w:rFonts w:hint="eastAsia" w:ascii="Times New Roman" w:hAnsi="Times New Roman" w:eastAsia="宋体"/>
                      <w:color w:val="auto"/>
                      <w:lang w:val="en-US" w:eastAsia="zh-CN"/>
                    </w:rPr>
                  </w:pPr>
                  <w:r>
                    <w:rPr>
                      <w:rFonts w:hint="eastAsia" w:ascii="Times New Roman" w:hAnsi="Times New Roman"/>
                      <w:color w:val="auto"/>
                      <w:lang w:val="en-US" w:eastAsia="zh-CN"/>
                    </w:rPr>
                    <w:t>3</w:t>
                  </w:r>
                </w:p>
              </w:tc>
              <w:tc>
                <w:tcPr>
                  <w:tcW w:w="1323" w:type="dxa"/>
                  <w:vAlign w:val="center"/>
                </w:tcPr>
                <w:p w14:paraId="6BE2A57E">
                  <w:pPr>
                    <w:pStyle w:val="37"/>
                    <w:rPr>
                      <w:rFonts w:hint="eastAsia" w:ascii="Times New Roman" w:hAnsi="Times New Roman"/>
                      <w:color w:val="auto"/>
                      <w:lang w:eastAsia="zh-CN"/>
                    </w:rPr>
                  </w:pPr>
                  <w:r>
                    <w:rPr>
                      <w:rFonts w:hint="eastAsia" w:ascii="Times New Roman" w:hAnsi="Times New Roman"/>
                      <w:color w:val="auto"/>
                      <w:lang w:val="en-US" w:eastAsia="zh-CN"/>
                    </w:rPr>
                    <w:t>物料输送、储存粉尘</w:t>
                  </w:r>
                </w:p>
              </w:tc>
              <w:tc>
                <w:tcPr>
                  <w:tcW w:w="1763" w:type="dxa"/>
                  <w:vMerge w:val="continue"/>
                  <w:vAlign w:val="center"/>
                </w:tcPr>
                <w:p w14:paraId="04BDF60E">
                  <w:pPr>
                    <w:pStyle w:val="37"/>
                    <w:rPr>
                      <w:rFonts w:ascii="Times New Roman" w:hAnsi="Times New Roman"/>
                      <w:color w:val="auto"/>
                    </w:rPr>
                  </w:pPr>
                </w:p>
              </w:tc>
              <w:tc>
                <w:tcPr>
                  <w:tcW w:w="1237" w:type="dxa"/>
                  <w:vAlign w:val="center"/>
                </w:tcPr>
                <w:p w14:paraId="60024515">
                  <w:pPr>
                    <w:pStyle w:val="37"/>
                    <w:rPr>
                      <w:rFonts w:hint="default" w:ascii="Times New Roman" w:hAnsi="Times New Roman"/>
                      <w:color w:val="auto"/>
                      <w:lang w:val="en-US" w:eastAsia="zh-CN"/>
                    </w:rPr>
                  </w:pPr>
                  <w:r>
                    <w:rPr>
                      <w:rFonts w:hint="eastAsia" w:ascii="Times New Roman" w:hAnsi="Times New Roman"/>
                      <w:color w:val="auto"/>
                      <w:lang w:val="en-US" w:eastAsia="zh-CN"/>
                    </w:rPr>
                    <w:t>15.8575</w:t>
                  </w:r>
                </w:p>
              </w:tc>
              <w:tc>
                <w:tcPr>
                  <w:tcW w:w="2115" w:type="dxa"/>
                  <w:vAlign w:val="center"/>
                </w:tcPr>
                <w:p w14:paraId="6501E43F">
                  <w:pPr>
                    <w:pStyle w:val="37"/>
                    <w:rPr>
                      <w:rFonts w:hint="eastAsia" w:ascii="Times New Roman" w:hAnsi="Times New Roman" w:eastAsia="宋体"/>
                      <w:color w:val="auto"/>
                      <w:lang w:eastAsia="zh-CN"/>
                    </w:rPr>
                  </w:pPr>
                  <w:r>
                    <w:rPr>
                      <w:rFonts w:hint="eastAsia" w:ascii="Times New Roman" w:hAnsi="Times New Roman"/>
                      <w:color w:val="auto"/>
                    </w:rPr>
                    <w:t>设置</w:t>
                  </w:r>
                  <w:r>
                    <w:rPr>
                      <w:rFonts w:hint="eastAsia" w:ascii="Times New Roman" w:hAnsi="Times New Roman"/>
                      <w:color w:val="auto"/>
                      <w:lang w:eastAsia="zh-CN"/>
                    </w:rPr>
                    <w:t>喷淋装置</w:t>
                  </w:r>
                </w:p>
              </w:tc>
              <w:tc>
                <w:tcPr>
                  <w:tcW w:w="1254" w:type="dxa"/>
                  <w:vAlign w:val="center"/>
                </w:tcPr>
                <w:p w14:paraId="072916D9">
                  <w:pPr>
                    <w:pStyle w:val="37"/>
                    <w:rPr>
                      <w:rFonts w:hint="default" w:ascii="Times New Roman" w:hAnsi="Times New Roman"/>
                      <w:color w:val="auto"/>
                      <w:lang w:val="en-US" w:eastAsia="zh-CN"/>
                    </w:rPr>
                  </w:pPr>
                  <w:r>
                    <w:rPr>
                      <w:rFonts w:hint="eastAsia" w:ascii="Times New Roman" w:hAnsi="Times New Roman"/>
                      <w:color w:val="auto"/>
                      <w:lang w:val="en-US" w:eastAsia="zh-CN"/>
                    </w:rPr>
                    <w:t>1.58575</w:t>
                  </w:r>
                </w:p>
              </w:tc>
            </w:tr>
            <w:tr w14:paraId="5CCF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345" w:type="dxa"/>
                  <w:vAlign w:val="center"/>
                </w:tcPr>
                <w:p w14:paraId="07A00A60">
                  <w:pPr>
                    <w:pStyle w:val="37"/>
                    <w:rPr>
                      <w:rFonts w:hint="eastAsia" w:ascii="Times New Roman" w:hAnsi="Times New Roman" w:eastAsia="宋体"/>
                      <w:color w:val="auto"/>
                      <w:lang w:val="en-US" w:eastAsia="zh-CN"/>
                    </w:rPr>
                  </w:pPr>
                  <w:r>
                    <w:rPr>
                      <w:rFonts w:hint="eastAsia" w:ascii="Times New Roman" w:hAnsi="Times New Roman"/>
                      <w:color w:val="auto"/>
                      <w:lang w:val="en-US" w:eastAsia="zh-CN"/>
                    </w:rPr>
                    <w:t>4</w:t>
                  </w:r>
                </w:p>
              </w:tc>
              <w:tc>
                <w:tcPr>
                  <w:tcW w:w="1323" w:type="dxa"/>
                  <w:vAlign w:val="center"/>
                </w:tcPr>
                <w:p w14:paraId="0B78CB04">
                  <w:pPr>
                    <w:pStyle w:val="37"/>
                    <w:rPr>
                      <w:rFonts w:hint="eastAsia" w:ascii="Times New Roman" w:hAnsi="Times New Roman" w:eastAsia="宋体"/>
                      <w:color w:val="auto"/>
                      <w:lang w:eastAsia="zh-CN"/>
                    </w:rPr>
                  </w:pPr>
                  <w:r>
                    <w:rPr>
                      <w:rFonts w:hint="eastAsia" w:ascii="Times New Roman" w:hAnsi="Times New Roman"/>
                      <w:color w:val="auto"/>
                      <w:lang w:eastAsia="zh-CN"/>
                    </w:rPr>
                    <w:t>水泥储罐粉尘</w:t>
                  </w:r>
                </w:p>
              </w:tc>
              <w:tc>
                <w:tcPr>
                  <w:tcW w:w="1763" w:type="dxa"/>
                  <w:vMerge w:val="continue"/>
                  <w:vAlign w:val="center"/>
                </w:tcPr>
                <w:p w14:paraId="52D18DC7">
                  <w:pPr>
                    <w:pStyle w:val="37"/>
                    <w:rPr>
                      <w:rFonts w:ascii="Times New Roman" w:hAnsi="Times New Roman"/>
                      <w:color w:val="auto"/>
                    </w:rPr>
                  </w:pPr>
                </w:p>
              </w:tc>
              <w:tc>
                <w:tcPr>
                  <w:tcW w:w="1237" w:type="dxa"/>
                  <w:vAlign w:val="center"/>
                </w:tcPr>
                <w:p w14:paraId="1BFCA421">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1.638</w:t>
                  </w:r>
                </w:p>
              </w:tc>
              <w:tc>
                <w:tcPr>
                  <w:tcW w:w="2115" w:type="dxa"/>
                  <w:vAlign w:val="center"/>
                </w:tcPr>
                <w:p w14:paraId="0479ABD8">
                  <w:pPr>
                    <w:pStyle w:val="37"/>
                    <w:rPr>
                      <w:rFonts w:hint="eastAsia" w:ascii="Times New Roman" w:hAnsi="Times New Roman" w:eastAsia="宋体"/>
                      <w:color w:val="auto"/>
                      <w:lang w:eastAsia="zh-CN"/>
                    </w:rPr>
                  </w:pPr>
                  <w:r>
                    <w:rPr>
                      <w:rFonts w:hint="eastAsia" w:ascii="Times New Roman" w:hAnsi="Times New Roman"/>
                      <w:color w:val="auto"/>
                      <w:lang w:eastAsia="zh-CN"/>
                    </w:rPr>
                    <w:t>水泥储罐自带的布袋除尘器</w:t>
                  </w:r>
                </w:p>
              </w:tc>
              <w:tc>
                <w:tcPr>
                  <w:tcW w:w="1254" w:type="dxa"/>
                  <w:vAlign w:val="center"/>
                </w:tcPr>
                <w:p w14:paraId="17873AB5">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0.0819</w:t>
                  </w:r>
                </w:p>
              </w:tc>
            </w:tr>
            <w:tr w14:paraId="0CA6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5" w:type="dxa"/>
                  <w:vAlign w:val="center"/>
                </w:tcPr>
                <w:p w14:paraId="166723C0">
                  <w:pPr>
                    <w:pStyle w:val="37"/>
                    <w:rPr>
                      <w:rFonts w:hint="eastAsia" w:ascii="Times New Roman" w:hAnsi="Times New Roman" w:eastAsia="宋体"/>
                      <w:color w:val="auto"/>
                      <w:lang w:val="en-US" w:eastAsia="zh-CN"/>
                    </w:rPr>
                  </w:pPr>
                  <w:r>
                    <w:rPr>
                      <w:rFonts w:hint="eastAsia" w:ascii="Times New Roman" w:hAnsi="Times New Roman"/>
                      <w:color w:val="auto"/>
                      <w:lang w:val="en-US" w:eastAsia="zh-CN"/>
                    </w:rPr>
                    <w:t>5</w:t>
                  </w:r>
                </w:p>
              </w:tc>
              <w:tc>
                <w:tcPr>
                  <w:tcW w:w="1323" w:type="dxa"/>
                  <w:vAlign w:val="center"/>
                </w:tcPr>
                <w:p w14:paraId="7DBA8AC0">
                  <w:pPr>
                    <w:pStyle w:val="37"/>
                    <w:rPr>
                      <w:rFonts w:hint="eastAsia" w:ascii="Times New Roman" w:hAnsi="Times New Roman" w:eastAsia="宋体"/>
                      <w:color w:val="auto"/>
                      <w:lang w:eastAsia="zh-CN"/>
                    </w:rPr>
                  </w:pPr>
                  <w:r>
                    <w:rPr>
                      <w:rFonts w:hint="eastAsia" w:ascii="Times New Roman" w:hAnsi="Times New Roman"/>
                      <w:color w:val="auto"/>
                      <w:lang w:eastAsia="zh-CN"/>
                    </w:rPr>
                    <w:t>焊接废气</w:t>
                  </w:r>
                </w:p>
              </w:tc>
              <w:tc>
                <w:tcPr>
                  <w:tcW w:w="1763" w:type="dxa"/>
                  <w:vMerge w:val="continue"/>
                  <w:vAlign w:val="center"/>
                </w:tcPr>
                <w:p w14:paraId="79F84DC1">
                  <w:pPr>
                    <w:pStyle w:val="37"/>
                    <w:rPr>
                      <w:rFonts w:ascii="Times New Roman" w:hAnsi="Times New Roman"/>
                      <w:color w:val="auto"/>
                    </w:rPr>
                  </w:pPr>
                </w:p>
              </w:tc>
              <w:tc>
                <w:tcPr>
                  <w:tcW w:w="1237" w:type="dxa"/>
                  <w:vAlign w:val="center"/>
                </w:tcPr>
                <w:p w14:paraId="49FDBD7E">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0.0008</w:t>
                  </w:r>
                </w:p>
              </w:tc>
              <w:tc>
                <w:tcPr>
                  <w:tcW w:w="2115" w:type="dxa"/>
                  <w:vAlign w:val="center"/>
                </w:tcPr>
                <w:p w14:paraId="3055F911">
                  <w:pPr>
                    <w:pStyle w:val="37"/>
                    <w:rPr>
                      <w:rFonts w:hint="eastAsia" w:ascii="Times New Roman" w:hAnsi="Times New Roman" w:eastAsia="宋体"/>
                      <w:color w:val="auto"/>
                      <w:lang w:eastAsia="zh-CN"/>
                    </w:rPr>
                  </w:pPr>
                  <w:r>
                    <w:rPr>
                      <w:rFonts w:hint="eastAsia" w:ascii="Times New Roman" w:hAnsi="Times New Roman"/>
                      <w:color w:val="auto"/>
                      <w:lang w:eastAsia="zh-CN"/>
                    </w:rPr>
                    <w:t>空气扩散</w:t>
                  </w:r>
                </w:p>
              </w:tc>
              <w:tc>
                <w:tcPr>
                  <w:tcW w:w="1254" w:type="dxa"/>
                  <w:vAlign w:val="center"/>
                </w:tcPr>
                <w:p w14:paraId="616915A6">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0.0008</w:t>
                  </w:r>
                </w:p>
              </w:tc>
            </w:tr>
            <w:tr w14:paraId="2180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431" w:type="dxa"/>
                  <w:gridSpan w:val="3"/>
                  <w:vAlign w:val="center"/>
                </w:tcPr>
                <w:p w14:paraId="465F79A7">
                  <w:pPr>
                    <w:pStyle w:val="37"/>
                    <w:rPr>
                      <w:rFonts w:ascii="Times New Roman" w:hAnsi="Times New Roman"/>
                      <w:color w:val="auto"/>
                    </w:rPr>
                  </w:pPr>
                  <w:r>
                    <w:rPr>
                      <w:rFonts w:hint="eastAsia" w:ascii="Times New Roman" w:hAnsi="Times New Roman"/>
                      <w:color w:val="auto"/>
                    </w:rPr>
                    <w:t>合计</w:t>
                  </w:r>
                </w:p>
              </w:tc>
              <w:tc>
                <w:tcPr>
                  <w:tcW w:w="1237" w:type="dxa"/>
                  <w:vAlign w:val="center"/>
                </w:tcPr>
                <w:p w14:paraId="7D9C451E">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35.9878</w:t>
                  </w:r>
                </w:p>
              </w:tc>
              <w:tc>
                <w:tcPr>
                  <w:tcW w:w="2115" w:type="dxa"/>
                  <w:vAlign w:val="center"/>
                </w:tcPr>
                <w:p w14:paraId="2B332692">
                  <w:pPr>
                    <w:pStyle w:val="37"/>
                    <w:rPr>
                      <w:rFonts w:ascii="Times New Roman" w:hAnsi="Times New Roman"/>
                      <w:color w:val="auto"/>
                    </w:rPr>
                  </w:pPr>
                  <w:r>
                    <w:rPr>
                      <w:rFonts w:hint="eastAsia" w:ascii="Times New Roman" w:hAnsi="Times New Roman"/>
                      <w:color w:val="auto"/>
                    </w:rPr>
                    <w:t>/</w:t>
                  </w:r>
                </w:p>
              </w:tc>
              <w:tc>
                <w:tcPr>
                  <w:tcW w:w="1254" w:type="dxa"/>
                  <w:vAlign w:val="center"/>
                </w:tcPr>
                <w:p w14:paraId="0D098B19">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2.97149</w:t>
                  </w:r>
                </w:p>
              </w:tc>
            </w:tr>
            <w:tr w14:paraId="037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45" w:type="dxa"/>
                  <w:vAlign w:val="center"/>
                </w:tcPr>
                <w:p w14:paraId="52E80493">
                  <w:pPr>
                    <w:pStyle w:val="37"/>
                    <w:rPr>
                      <w:rFonts w:hint="eastAsia" w:ascii="Times New Roman" w:hAnsi="Times New Roman" w:eastAsia="宋体"/>
                      <w:color w:val="auto"/>
                      <w:lang w:eastAsia="zh-CN"/>
                    </w:rPr>
                  </w:pPr>
                  <w:r>
                    <w:rPr>
                      <w:rFonts w:hint="eastAsia" w:ascii="Times New Roman" w:hAnsi="Times New Roman"/>
                      <w:color w:val="auto"/>
                      <w:lang w:val="en-US" w:eastAsia="zh-CN"/>
                    </w:rPr>
                    <w:t>6</w:t>
                  </w:r>
                </w:p>
              </w:tc>
              <w:tc>
                <w:tcPr>
                  <w:tcW w:w="1323" w:type="dxa"/>
                  <w:vAlign w:val="center"/>
                </w:tcPr>
                <w:p w14:paraId="22DCC53E">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运输车辆产生的粉尘</w:t>
                  </w:r>
                </w:p>
              </w:tc>
              <w:tc>
                <w:tcPr>
                  <w:tcW w:w="1763" w:type="dxa"/>
                  <w:vAlign w:val="center"/>
                </w:tcPr>
                <w:p w14:paraId="7DF6E462">
                  <w:pPr>
                    <w:pStyle w:val="37"/>
                    <w:rPr>
                      <w:rFonts w:hint="eastAsia" w:ascii="Times New Roman" w:hAnsi="Times New Roman" w:eastAsia="宋体"/>
                      <w:color w:val="auto"/>
                      <w:lang w:eastAsia="zh-CN"/>
                    </w:rPr>
                  </w:pPr>
                  <w:r>
                    <w:rPr>
                      <w:rFonts w:hint="eastAsia" w:ascii="Times New Roman" w:hAnsi="Times New Roman"/>
                      <w:color w:val="auto"/>
                      <w:lang w:val="en-US" w:eastAsia="zh-CN"/>
                    </w:rPr>
                    <w:t>粉尘</w:t>
                  </w:r>
                </w:p>
              </w:tc>
              <w:tc>
                <w:tcPr>
                  <w:tcW w:w="1237" w:type="dxa"/>
                  <w:vAlign w:val="center"/>
                </w:tcPr>
                <w:p w14:paraId="6DDE22AB">
                  <w:pPr>
                    <w:pStyle w:val="37"/>
                    <w:rPr>
                      <w:rFonts w:ascii="Times New Roman" w:hAnsi="Times New Roman"/>
                      <w:color w:val="auto"/>
                    </w:rPr>
                  </w:pPr>
                  <w:r>
                    <w:rPr>
                      <w:rFonts w:hint="eastAsia" w:ascii="Times New Roman" w:hAnsi="Times New Roman"/>
                      <w:color w:val="auto"/>
                    </w:rPr>
                    <w:t>少量</w:t>
                  </w:r>
                </w:p>
              </w:tc>
              <w:tc>
                <w:tcPr>
                  <w:tcW w:w="2115" w:type="dxa"/>
                  <w:vAlign w:val="center"/>
                </w:tcPr>
                <w:p w14:paraId="5B04E503">
                  <w:pPr>
                    <w:pStyle w:val="37"/>
                    <w:rPr>
                      <w:rFonts w:ascii="Times New Roman" w:hAnsi="Times New Roman"/>
                      <w:color w:val="auto"/>
                    </w:rPr>
                  </w:pPr>
                  <w:r>
                    <w:rPr>
                      <w:rFonts w:hint="eastAsia" w:ascii="Times New Roman" w:hAnsi="Times New Roman"/>
                      <w:color w:val="auto"/>
                    </w:rPr>
                    <w:t>稀释、扩散</w:t>
                  </w:r>
                </w:p>
              </w:tc>
              <w:tc>
                <w:tcPr>
                  <w:tcW w:w="1254" w:type="dxa"/>
                  <w:vAlign w:val="center"/>
                </w:tcPr>
                <w:p w14:paraId="4108791A">
                  <w:pPr>
                    <w:pStyle w:val="37"/>
                    <w:rPr>
                      <w:rFonts w:ascii="Times New Roman" w:hAnsi="Times New Roman"/>
                      <w:color w:val="auto"/>
                    </w:rPr>
                  </w:pPr>
                  <w:r>
                    <w:rPr>
                      <w:rFonts w:hint="eastAsia" w:ascii="Times New Roman" w:hAnsi="Times New Roman"/>
                      <w:color w:val="auto"/>
                    </w:rPr>
                    <w:t>少量</w:t>
                  </w:r>
                </w:p>
              </w:tc>
            </w:tr>
            <w:tr w14:paraId="3751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45" w:type="dxa"/>
                  <w:vAlign w:val="center"/>
                </w:tcPr>
                <w:p w14:paraId="1FCE6E8C">
                  <w:pPr>
                    <w:pStyle w:val="37"/>
                    <w:rPr>
                      <w:rFonts w:hint="default" w:ascii="Times New Roman" w:hAnsi="Times New Roman"/>
                      <w:color w:val="auto"/>
                      <w:lang w:val="en-US" w:eastAsia="zh-CN"/>
                    </w:rPr>
                  </w:pPr>
                  <w:r>
                    <w:rPr>
                      <w:rFonts w:hint="eastAsia" w:ascii="Times New Roman" w:hAnsi="Times New Roman"/>
                      <w:color w:val="auto"/>
                      <w:lang w:val="en-US" w:eastAsia="zh-CN"/>
                    </w:rPr>
                    <w:t>7</w:t>
                  </w:r>
                </w:p>
              </w:tc>
              <w:tc>
                <w:tcPr>
                  <w:tcW w:w="1323" w:type="dxa"/>
                  <w:vAlign w:val="center"/>
                </w:tcPr>
                <w:p w14:paraId="7125713A">
                  <w:pPr>
                    <w:pStyle w:val="37"/>
                    <w:rPr>
                      <w:rFonts w:hint="eastAsia" w:ascii="Times New Roman" w:hAnsi="Times New Roman"/>
                      <w:color w:val="auto"/>
                      <w:lang w:val="en-US" w:eastAsia="zh-CN"/>
                    </w:rPr>
                  </w:pPr>
                  <w:r>
                    <w:rPr>
                      <w:rFonts w:hint="eastAsia" w:ascii="Times New Roman" w:hAnsi="Times New Roman"/>
                      <w:color w:val="auto"/>
                      <w:lang w:val="en-US" w:eastAsia="zh-CN"/>
                    </w:rPr>
                    <w:t>厨房油烟</w:t>
                  </w:r>
                </w:p>
              </w:tc>
              <w:tc>
                <w:tcPr>
                  <w:tcW w:w="1763" w:type="dxa"/>
                  <w:vAlign w:val="center"/>
                </w:tcPr>
                <w:p w14:paraId="2E4F90CC">
                  <w:pPr>
                    <w:pStyle w:val="37"/>
                    <w:rPr>
                      <w:rFonts w:hint="eastAsia" w:ascii="Times New Roman" w:hAnsi="Times New Roman"/>
                      <w:color w:val="auto"/>
                      <w:lang w:val="en-US" w:eastAsia="zh-CN"/>
                    </w:rPr>
                  </w:pPr>
                  <w:r>
                    <w:rPr>
                      <w:rFonts w:hint="eastAsia" w:ascii="Times New Roman" w:hAnsi="Times New Roman"/>
                      <w:color w:val="auto"/>
                      <w:lang w:val="en-US" w:eastAsia="zh-CN"/>
                    </w:rPr>
                    <w:t>油烟</w:t>
                  </w:r>
                </w:p>
              </w:tc>
              <w:tc>
                <w:tcPr>
                  <w:tcW w:w="1237" w:type="dxa"/>
                  <w:vAlign w:val="center"/>
                </w:tcPr>
                <w:p w14:paraId="78F143E6">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0.0024</w:t>
                  </w:r>
                </w:p>
              </w:tc>
              <w:tc>
                <w:tcPr>
                  <w:tcW w:w="2115" w:type="dxa"/>
                  <w:vAlign w:val="center"/>
                </w:tcPr>
                <w:p w14:paraId="5CC3D6ED">
                  <w:pPr>
                    <w:pStyle w:val="37"/>
                    <w:rPr>
                      <w:rFonts w:hint="default" w:ascii="Times New Roman" w:hAnsi="Times New Roman" w:eastAsia="宋体"/>
                      <w:color w:val="auto"/>
                      <w:lang w:val="en-US" w:eastAsia="zh-CN"/>
                    </w:rPr>
                  </w:pPr>
                  <w:r>
                    <w:rPr>
                      <w:rFonts w:hint="eastAsia" w:ascii="Times New Roman" w:hAnsi="Times New Roman"/>
                      <w:color w:val="auto"/>
                      <w:lang w:eastAsia="zh-CN"/>
                    </w:rPr>
                    <w:t>净化率达</w:t>
                  </w:r>
                  <w:r>
                    <w:rPr>
                      <w:rFonts w:hint="eastAsia" w:ascii="Times New Roman" w:hAnsi="Times New Roman"/>
                      <w:color w:val="auto"/>
                      <w:lang w:val="en-US" w:eastAsia="zh-CN"/>
                    </w:rPr>
                    <w:t>60%以上的油烟净化装置</w:t>
                  </w:r>
                </w:p>
              </w:tc>
              <w:tc>
                <w:tcPr>
                  <w:tcW w:w="1254" w:type="dxa"/>
                  <w:vAlign w:val="center"/>
                </w:tcPr>
                <w:p w14:paraId="748A9576">
                  <w:pPr>
                    <w:pStyle w:val="37"/>
                    <w:rPr>
                      <w:rFonts w:hint="default" w:ascii="Times New Roman" w:hAnsi="Times New Roman" w:eastAsia="宋体"/>
                      <w:color w:val="auto"/>
                      <w:lang w:val="en-US" w:eastAsia="zh-CN"/>
                    </w:rPr>
                  </w:pPr>
                  <w:r>
                    <w:rPr>
                      <w:rFonts w:hint="eastAsia" w:ascii="Times New Roman" w:hAnsi="Times New Roman"/>
                      <w:color w:val="auto"/>
                      <w:lang w:val="en-US" w:eastAsia="zh-CN"/>
                    </w:rPr>
                    <w:t>0.00144</w:t>
                  </w:r>
                </w:p>
              </w:tc>
            </w:tr>
          </w:tbl>
          <w:p w14:paraId="39A15CE3">
            <w:pPr>
              <w:widowControl/>
              <w:numPr>
                <w:ilvl w:val="0"/>
                <w:numId w:val="11"/>
              </w:numPr>
              <w:ind w:firstLine="482" w:firstLineChars="200"/>
              <w:jc w:val="left"/>
              <w:rPr>
                <w:rFonts w:ascii="Times New Roman" w:hAnsi="Times New Roman"/>
                <w:b/>
                <w:bCs/>
                <w:color w:val="auto"/>
                <w:kern w:val="0"/>
                <w:lang w:bidi="ar"/>
              </w:rPr>
            </w:pPr>
            <w:r>
              <w:rPr>
                <w:rFonts w:hint="eastAsia" w:ascii="Times New Roman" w:hAnsi="Times New Roman"/>
                <w:b/>
                <w:bCs/>
                <w:color w:val="auto"/>
                <w:kern w:val="0"/>
                <w:lang w:bidi="ar"/>
              </w:rPr>
              <w:t>大气污染物监测计划表</w:t>
            </w:r>
          </w:p>
          <w:p w14:paraId="57F0719A">
            <w:pPr>
              <w:widowControl/>
              <w:spacing w:line="360" w:lineRule="auto"/>
              <w:ind w:firstLine="480" w:firstLineChars="200"/>
              <w:jc w:val="both"/>
              <w:rPr>
                <w:rFonts w:hint="eastAsia" w:ascii="Times New Roman" w:hAnsi="Times New Roman" w:eastAsia="宋体" w:cs="宋体"/>
                <w:b/>
                <w:bCs/>
                <w:color w:val="auto"/>
                <w:kern w:val="0"/>
                <w:sz w:val="24"/>
                <w:szCs w:val="24"/>
                <w:lang w:bidi="ar"/>
              </w:rPr>
            </w:pPr>
            <w:r>
              <w:rPr>
                <w:rFonts w:hint="eastAsia" w:ascii="Times New Roman" w:hAnsi="Times New Roman" w:eastAsia="宋体" w:cs="宋体"/>
                <w:b w:val="0"/>
                <w:bCs w:val="0"/>
                <w:color w:val="auto"/>
                <w:kern w:val="0"/>
                <w:sz w:val="24"/>
                <w:szCs w:val="24"/>
                <w:lang w:eastAsia="zh-CN" w:bidi="ar"/>
              </w:rPr>
              <w:t>根</w:t>
            </w:r>
            <w:r>
              <w:rPr>
                <w:rFonts w:hint="eastAsia" w:ascii="Times New Roman" w:hAnsi="Times New Roman" w:eastAsia="宋体" w:cs="宋体"/>
                <w:b w:val="0"/>
                <w:bCs w:val="0"/>
                <w:color w:val="auto"/>
                <w:kern w:val="0"/>
                <w:sz w:val="24"/>
                <w:szCs w:val="24"/>
                <w:lang w:bidi="ar"/>
              </w:rPr>
              <w:t>据《排污许可证申请与核发技术规范总则》（ HJ 819-2017）、《排污单位自行监测技术指南 总则》（HJ819-2017），结合本项目的自身特点，确定</w:t>
            </w:r>
            <w:r>
              <w:rPr>
                <w:rFonts w:hint="eastAsia" w:ascii="Times New Roman" w:hAnsi="Times New Roman" w:eastAsia="宋体" w:cs="宋体"/>
                <w:b w:val="0"/>
                <w:bCs w:val="0"/>
                <w:color w:val="auto"/>
                <w:kern w:val="0"/>
                <w:sz w:val="24"/>
                <w:szCs w:val="24"/>
                <w:lang w:eastAsia="zh-CN" w:bidi="ar"/>
              </w:rPr>
              <w:t>废气</w:t>
            </w:r>
            <w:r>
              <w:rPr>
                <w:rFonts w:hint="eastAsia" w:ascii="Times New Roman" w:hAnsi="Times New Roman" w:eastAsia="宋体" w:cs="宋体"/>
                <w:b w:val="0"/>
                <w:bCs w:val="0"/>
                <w:color w:val="auto"/>
                <w:kern w:val="0"/>
                <w:sz w:val="24"/>
                <w:szCs w:val="24"/>
                <w:lang w:bidi="ar"/>
              </w:rPr>
              <w:t>监测的主要工作内容如下</w:t>
            </w:r>
            <w:r>
              <w:rPr>
                <w:rFonts w:hint="eastAsia" w:ascii="Times New Roman" w:hAnsi="Times New Roman" w:eastAsia="宋体" w:cs="宋体"/>
                <w:b w:val="0"/>
                <w:bCs w:val="0"/>
                <w:color w:val="auto"/>
                <w:kern w:val="0"/>
                <w:sz w:val="24"/>
                <w:szCs w:val="24"/>
                <w:lang w:eastAsia="zh-CN" w:bidi="ar"/>
              </w:rPr>
              <w:t>表。</w:t>
            </w:r>
          </w:p>
          <w:p w14:paraId="2F7038ED">
            <w:pPr>
              <w:widowControl/>
              <w:ind w:left="480" w:leftChars="200"/>
              <w:jc w:val="center"/>
              <w:rPr>
                <w:rFonts w:ascii="Times New Roman" w:hAnsi="Times New Roman"/>
                <w:b/>
                <w:bCs/>
                <w:color w:val="auto"/>
                <w:kern w:val="0"/>
                <w:lang w:bidi="ar"/>
              </w:rPr>
            </w:pPr>
            <w:r>
              <w:rPr>
                <w:rFonts w:ascii="Times New Roman" w:hAnsi="Times New Roman"/>
                <w:b/>
                <w:bCs/>
                <w:color w:val="auto"/>
                <w:kern w:val="0"/>
                <w:lang w:bidi="ar"/>
              </w:rPr>
              <w:t>表4-</w:t>
            </w:r>
            <w:r>
              <w:rPr>
                <w:rFonts w:hint="eastAsia" w:ascii="Times New Roman" w:hAnsi="Times New Roman"/>
                <w:b/>
                <w:bCs/>
                <w:color w:val="auto"/>
                <w:kern w:val="0"/>
                <w:lang w:val="en-US" w:eastAsia="zh-CN" w:bidi="ar"/>
              </w:rPr>
              <w:t xml:space="preserve">8 </w:t>
            </w:r>
            <w:r>
              <w:rPr>
                <w:rFonts w:ascii="Times New Roman" w:hAnsi="Times New Roman"/>
                <w:b/>
                <w:bCs/>
                <w:color w:val="auto"/>
                <w:kern w:val="0"/>
                <w:lang w:bidi="ar"/>
              </w:rPr>
              <w:t xml:space="preserve"> 项目废气监测计划一览表</w:t>
            </w:r>
          </w:p>
          <w:tbl>
            <w:tblPr>
              <w:tblStyle w:val="20"/>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86"/>
              <w:gridCol w:w="1410"/>
              <w:gridCol w:w="1125"/>
              <w:gridCol w:w="1440"/>
              <w:gridCol w:w="2735"/>
            </w:tblGrid>
            <w:tr w14:paraId="550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68" w:type="dxa"/>
                  <w:gridSpan w:val="2"/>
                  <w:vAlign w:val="center"/>
                </w:tcPr>
                <w:p w14:paraId="49B556C5">
                  <w:pPr>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eastAsia="zh-CN" w:bidi="ar"/>
                    </w:rPr>
                    <w:t>分类</w:t>
                  </w:r>
                </w:p>
              </w:tc>
              <w:tc>
                <w:tcPr>
                  <w:tcW w:w="1410" w:type="dxa"/>
                  <w:vAlign w:val="center"/>
                </w:tcPr>
                <w:p w14:paraId="3D0714A1">
                  <w:pPr>
                    <w:spacing w:line="240" w:lineRule="auto"/>
                    <w:jc w:val="center"/>
                    <w:rPr>
                      <w:rFonts w:hint="eastAsia" w:ascii="Times New Roman" w:hAnsi="Times New Roman" w:eastAsia="宋体"/>
                      <w:b/>
                      <w:bCs/>
                      <w:color w:val="auto"/>
                      <w:kern w:val="0"/>
                      <w:sz w:val="21"/>
                      <w:szCs w:val="21"/>
                      <w:lang w:eastAsia="zh-CN" w:bidi="ar"/>
                    </w:rPr>
                  </w:pPr>
                  <w:r>
                    <w:rPr>
                      <w:rFonts w:hint="eastAsia" w:ascii="Times New Roman" w:hAnsi="Times New Roman"/>
                      <w:b/>
                      <w:bCs/>
                      <w:color w:val="auto"/>
                      <w:kern w:val="0"/>
                      <w:sz w:val="21"/>
                      <w:szCs w:val="21"/>
                      <w:lang w:eastAsia="zh-CN" w:bidi="ar"/>
                    </w:rPr>
                    <w:t>采样点</w:t>
                  </w:r>
                </w:p>
              </w:tc>
              <w:tc>
                <w:tcPr>
                  <w:tcW w:w="1125" w:type="dxa"/>
                  <w:vAlign w:val="center"/>
                </w:tcPr>
                <w:p w14:paraId="5DB6499C">
                  <w:pPr>
                    <w:spacing w:line="240" w:lineRule="auto"/>
                    <w:jc w:val="center"/>
                    <w:rPr>
                      <w:rFonts w:hint="eastAsia" w:ascii="Times New Roman" w:hAnsi="Times New Roman" w:eastAsia="宋体"/>
                      <w:b/>
                      <w:bCs/>
                      <w:color w:val="auto"/>
                      <w:kern w:val="0"/>
                      <w:sz w:val="21"/>
                      <w:szCs w:val="21"/>
                      <w:lang w:eastAsia="zh-CN" w:bidi="ar"/>
                    </w:rPr>
                  </w:pPr>
                  <w:r>
                    <w:rPr>
                      <w:rFonts w:hint="eastAsia" w:ascii="Times New Roman" w:hAnsi="Times New Roman"/>
                      <w:b/>
                      <w:bCs/>
                      <w:color w:val="auto"/>
                      <w:kern w:val="0"/>
                      <w:sz w:val="21"/>
                      <w:szCs w:val="21"/>
                      <w:lang w:eastAsia="zh-CN" w:bidi="ar"/>
                    </w:rPr>
                    <w:t>监测指标</w:t>
                  </w:r>
                </w:p>
              </w:tc>
              <w:tc>
                <w:tcPr>
                  <w:tcW w:w="1440" w:type="dxa"/>
                  <w:vAlign w:val="center"/>
                </w:tcPr>
                <w:p w14:paraId="51E0467A">
                  <w:pPr>
                    <w:spacing w:line="240" w:lineRule="auto"/>
                    <w:jc w:val="center"/>
                    <w:rPr>
                      <w:rFonts w:hint="eastAsia" w:ascii="Times New Roman" w:hAnsi="Times New Roman" w:eastAsia="宋体"/>
                      <w:b/>
                      <w:bCs/>
                      <w:color w:val="auto"/>
                      <w:kern w:val="0"/>
                      <w:sz w:val="21"/>
                      <w:szCs w:val="21"/>
                      <w:lang w:eastAsia="zh-CN" w:bidi="ar"/>
                    </w:rPr>
                  </w:pPr>
                  <w:r>
                    <w:rPr>
                      <w:rFonts w:hint="eastAsia" w:ascii="Times New Roman" w:hAnsi="Times New Roman"/>
                      <w:b/>
                      <w:bCs/>
                      <w:color w:val="auto"/>
                      <w:kern w:val="0"/>
                      <w:sz w:val="21"/>
                      <w:szCs w:val="21"/>
                      <w:lang w:eastAsia="zh-CN" w:bidi="ar"/>
                    </w:rPr>
                    <w:t>监测频次</w:t>
                  </w:r>
                </w:p>
              </w:tc>
              <w:tc>
                <w:tcPr>
                  <w:tcW w:w="2735" w:type="dxa"/>
                  <w:vAlign w:val="center"/>
                </w:tcPr>
                <w:p w14:paraId="6D0245C7">
                  <w:pPr>
                    <w:spacing w:line="240" w:lineRule="auto"/>
                    <w:jc w:val="center"/>
                    <w:rPr>
                      <w:rFonts w:hint="eastAsia" w:ascii="Times New Roman" w:hAnsi="Times New Roman"/>
                      <w:b/>
                      <w:bCs/>
                      <w:color w:val="auto"/>
                      <w:kern w:val="0"/>
                      <w:sz w:val="21"/>
                      <w:szCs w:val="21"/>
                      <w:lang w:eastAsia="zh-CN" w:bidi="ar"/>
                    </w:rPr>
                  </w:pPr>
                  <w:r>
                    <w:rPr>
                      <w:rFonts w:hint="eastAsia" w:ascii="Times New Roman" w:hAnsi="Times New Roman"/>
                      <w:b/>
                      <w:bCs/>
                      <w:color w:val="auto"/>
                      <w:kern w:val="0"/>
                      <w:sz w:val="21"/>
                      <w:szCs w:val="21"/>
                      <w:lang w:eastAsia="zh-CN" w:bidi="ar"/>
                    </w:rPr>
                    <w:t>执行标准</w:t>
                  </w:r>
                </w:p>
              </w:tc>
            </w:tr>
            <w:tr w14:paraId="13E8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82" w:type="dxa"/>
                  <w:vAlign w:val="center"/>
                </w:tcPr>
                <w:p w14:paraId="3034A82B">
                  <w:pPr>
                    <w:widowControl/>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竣工验收</w:t>
                  </w:r>
                </w:p>
              </w:tc>
              <w:tc>
                <w:tcPr>
                  <w:tcW w:w="686" w:type="dxa"/>
                  <w:vAlign w:val="center"/>
                </w:tcPr>
                <w:p w14:paraId="17267823">
                  <w:pPr>
                    <w:widowControl/>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废气</w:t>
                  </w:r>
                </w:p>
              </w:tc>
              <w:tc>
                <w:tcPr>
                  <w:tcW w:w="1410" w:type="dxa"/>
                  <w:vAlign w:val="center"/>
                </w:tcPr>
                <w:p w14:paraId="14235A63">
                  <w:pPr>
                    <w:widowControl/>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eastAsia="zh-CN" w:bidi="ar"/>
                    </w:rPr>
                    <w:t>厂界上风向</w:t>
                  </w:r>
                  <w:r>
                    <w:rPr>
                      <w:rFonts w:hint="eastAsia" w:ascii="Times New Roman" w:hAnsi="Times New Roman"/>
                      <w:color w:val="auto"/>
                      <w:kern w:val="0"/>
                      <w:sz w:val="21"/>
                      <w:szCs w:val="21"/>
                      <w:lang w:val="en-US" w:eastAsia="zh-CN" w:bidi="ar"/>
                    </w:rPr>
                    <w:t>1个点、下风向2个点</w:t>
                  </w:r>
                </w:p>
              </w:tc>
              <w:tc>
                <w:tcPr>
                  <w:tcW w:w="1125" w:type="dxa"/>
                  <w:vAlign w:val="center"/>
                </w:tcPr>
                <w:p w14:paraId="5A3E1C1B">
                  <w:pPr>
                    <w:widowControl/>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颗粒物</w:t>
                  </w:r>
                </w:p>
              </w:tc>
              <w:tc>
                <w:tcPr>
                  <w:tcW w:w="1440" w:type="dxa"/>
                  <w:vAlign w:val="center"/>
                </w:tcPr>
                <w:p w14:paraId="29DDCCE0">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竣工验收时连续监测</w:t>
                  </w:r>
                  <w:r>
                    <w:rPr>
                      <w:rFonts w:hint="eastAsia" w:ascii="Times New Roman" w:hAnsi="Times New Roman"/>
                      <w:color w:val="auto"/>
                      <w:sz w:val="21"/>
                      <w:szCs w:val="21"/>
                      <w:lang w:val="en-US" w:eastAsia="zh-CN"/>
                    </w:rPr>
                    <w:t>2天，每天3次</w:t>
                  </w:r>
                </w:p>
              </w:tc>
              <w:tc>
                <w:tcPr>
                  <w:tcW w:w="2735" w:type="dxa"/>
                  <w:vAlign w:val="center"/>
                </w:tcPr>
                <w:p w14:paraId="6FEABF68">
                  <w:pPr>
                    <w:widowControl/>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《水泥工业大气污染物排放标准》（GB4915-2013）</w:t>
                  </w:r>
                </w:p>
              </w:tc>
            </w:tr>
          </w:tbl>
          <w:p w14:paraId="1C38BA40">
            <w:pPr>
              <w:widowControl/>
              <w:numPr>
                <w:ilvl w:val="0"/>
                <w:numId w:val="0"/>
              </w:numPr>
              <w:ind w:firstLine="482" w:firstLineChars="200"/>
              <w:jc w:val="left"/>
              <w:rPr>
                <w:rFonts w:hint="eastAsia"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3、废气排放可达性分析</w:t>
            </w:r>
          </w:p>
          <w:p w14:paraId="008094A8">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本项目废气主要污染物为颗粒物，为无组织排放，项目废气排放达标情况分析见下表。</w:t>
            </w:r>
          </w:p>
          <w:p w14:paraId="1E835070">
            <w:pPr>
              <w:widowControl/>
              <w:numPr>
                <w:ilvl w:val="0"/>
                <w:numId w:val="0"/>
              </w:numPr>
              <w:ind w:firstLine="482" w:firstLineChars="200"/>
              <w:jc w:val="center"/>
              <w:rPr>
                <w:rFonts w:hint="default"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表4-9  项目废气排放达标情况分析</w:t>
            </w:r>
          </w:p>
          <w:tbl>
            <w:tblPr>
              <w:tblStyle w:val="20"/>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811"/>
              <w:gridCol w:w="1342"/>
              <w:gridCol w:w="1048"/>
              <w:gridCol w:w="1500"/>
              <w:gridCol w:w="1481"/>
            </w:tblGrid>
            <w:tr w14:paraId="062A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14:paraId="11812BAC">
                  <w:pPr>
                    <w:widowControl/>
                    <w:numPr>
                      <w:ilvl w:val="0"/>
                      <w:numId w:val="0"/>
                    </w:numPr>
                    <w:spacing w:line="240" w:lineRule="auto"/>
                    <w:jc w:val="center"/>
                    <w:rPr>
                      <w:rFonts w:hint="eastAsia" w:ascii="Times New Roman" w:hAnsi="Times New Roman" w:eastAsia="宋体"/>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源强</w:t>
                  </w:r>
                </w:p>
              </w:tc>
              <w:tc>
                <w:tcPr>
                  <w:tcW w:w="1811" w:type="dxa"/>
                  <w:vAlign w:val="center"/>
                </w:tcPr>
                <w:p w14:paraId="15DEE3D3">
                  <w:pPr>
                    <w:widowControl/>
                    <w:numPr>
                      <w:ilvl w:val="0"/>
                      <w:numId w:val="0"/>
                    </w:numPr>
                    <w:spacing w:line="240" w:lineRule="auto"/>
                    <w:jc w:val="center"/>
                    <w:rPr>
                      <w:rFonts w:hint="eastAsia" w:ascii="Times New Roman" w:hAnsi="Times New Roman"/>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排放标准</w:t>
                  </w:r>
                </w:p>
              </w:tc>
              <w:tc>
                <w:tcPr>
                  <w:tcW w:w="1342" w:type="dxa"/>
                  <w:vAlign w:val="center"/>
                </w:tcPr>
                <w:p w14:paraId="5AD0BD4A">
                  <w:pPr>
                    <w:widowControl/>
                    <w:numPr>
                      <w:ilvl w:val="0"/>
                      <w:numId w:val="0"/>
                    </w:numPr>
                    <w:spacing w:line="240" w:lineRule="auto"/>
                    <w:jc w:val="center"/>
                    <w:rPr>
                      <w:rFonts w:hint="eastAsia" w:ascii="Times New Roman" w:hAnsi="Times New Roman"/>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污染治理措施</w:t>
                  </w:r>
                </w:p>
              </w:tc>
              <w:tc>
                <w:tcPr>
                  <w:tcW w:w="1048" w:type="dxa"/>
                  <w:vAlign w:val="center"/>
                </w:tcPr>
                <w:p w14:paraId="114C90A2">
                  <w:pPr>
                    <w:widowControl/>
                    <w:numPr>
                      <w:ilvl w:val="0"/>
                      <w:numId w:val="0"/>
                    </w:numPr>
                    <w:spacing w:line="240" w:lineRule="auto"/>
                    <w:jc w:val="center"/>
                    <w:rPr>
                      <w:rFonts w:hint="default" w:ascii="Times New Roman" w:hAnsi="Times New Roman"/>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污染物排放量t/a</w:t>
                  </w:r>
                </w:p>
              </w:tc>
              <w:tc>
                <w:tcPr>
                  <w:tcW w:w="1500" w:type="dxa"/>
                  <w:vAlign w:val="center"/>
                </w:tcPr>
                <w:p w14:paraId="7EF185D4">
                  <w:pPr>
                    <w:widowControl/>
                    <w:numPr>
                      <w:ilvl w:val="0"/>
                      <w:numId w:val="0"/>
                    </w:numPr>
                    <w:spacing w:line="240" w:lineRule="auto"/>
                    <w:jc w:val="center"/>
                    <w:rPr>
                      <w:rFonts w:hint="eastAsia" w:ascii="Times New Roman" w:hAnsi="Times New Roman"/>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是否为可行性技术</w:t>
                  </w:r>
                </w:p>
              </w:tc>
              <w:tc>
                <w:tcPr>
                  <w:tcW w:w="1481" w:type="dxa"/>
                  <w:vAlign w:val="center"/>
                </w:tcPr>
                <w:p w14:paraId="0EAF90C1">
                  <w:pPr>
                    <w:widowControl/>
                    <w:numPr>
                      <w:ilvl w:val="0"/>
                      <w:numId w:val="0"/>
                    </w:numPr>
                    <w:spacing w:line="240" w:lineRule="auto"/>
                    <w:jc w:val="center"/>
                    <w:rPr>
                      <w:rFonts w:hint="eastAsia" w:ascii="Times New Roman" w:hAnsi="Times New Roman"/>
                      <w:b/>
                      <w:bCs/>
                      <w:color w:val="auto"/>
                      <w:kern w:val="0"/>
                      <w:sz w:val="21"/>
                      <w:szCs w:val="21"/>
                      <w:vertAlign w:val="baseline"/>
                      <w:lang w:val="en-US" w:eastAsia="zh-CN" w:bidi="ar"/>
                    </w:rPr>
                  </w:pPr>
                  <w:r>
                    <w:rPr>
                      <w:rFonts w:hint="eastAsia" w:ascii="Times New Roman" w:hAnsi="Times New Roman"/>
                      <w:b/>
                      <w:bCs/>
                      <w:color w:val="auto"/>
                      <w:kern w:val="0"/>
                      <w:sz w:val="21"/>
                      <w:szCs w:val="21"/>
                      <w:vertAlign w:val="baseline"/>
                      <w:lang w:val="en-US" w:eastAsia="zh-CN" w:bidi="ar"/>
                    </w:rPr>
                    <w:t>达标情况</w:t>
                  </w:r>
                </w:p>
              </w:tc>
            </w:tr>
            <w:tr w14:paraId="2CDD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14:paraId="02C571F5">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破碎粉尘</w:t>
                  </w:r>
                </w:p>
              </w:tc>
              <w:tc>
                <w:tcPr>
                  <w:tcW w:w="1811" w:type="dxa"/>
                  <w:vMerge w:val="restart"/>
                  <w:vAlign w:val="center"/>
                </w:tcPr>
                <w:p w14:paraId="10375CD6">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运营期无组织颗</w:t>
                  </w:r>
                </w:p>
                <w:p w14:paraId="05E8412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粒物执行《水泥</w:t>
                  </w:r>
                </w:p>
                <w:p w14:paraId="7B16EC6D">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工业大气污染物</w:t>
                  </w:r>
                </w:p>
                <w:p w14:paraId="27C7B0F6">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排 放 标 准 》</w:t>
                  </w:r>
                </w:p>
                <w:p w14:paraId="0C3C5990">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（GB4915-2013）中无组织排放监 控 点 浓 度 限值：≤0.5mg/m</w:t>
                  </w:r>
                  <w:r>
                    <w:rPr>
                      <w:rFonts w:hint="eastAsia" w:ascii="Times New Roman" w:hAnsi="Times New Roman"/>
                      <w:b w:val="0"/>
                      <w:bCs w:val="0"/>
                      <w:color w:val="auto"/>
                      <w:kern w:val="0"/>
                      <w:sz w:val="21"/>
                      <w:szCs w:val="21"/>
                      <w:vertAlign w:val="superscript"/>
                      <w:lang w:val="en-US" w:eastAsia="zh-CN" w:bidi="ar"/>
                    </w:rPr>
                    <w:t>3</w:t>
                  </w:r>
                </w:p>
              </w:tc>
              <w:tc>
                <w:tcPr>
                  <w:tcW w:w="1342" w:type="dxa"/>
                  <w:vMerge w:val="restart"/>
                  <w:vAlign w:val="center"/>
                </w:tcPr>
                <w:p w14:paraId="08135388">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采用水喷淋降尘，湿法降尘效率可</w:t>
                  </w:r>
                </w:p>
                <w:p w14:paraId="58DE1A2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达 90%</w:t>
                  </w:r>
                </w:p>
              </w:tc>
              <w:tc>
                <w:tcPr>
                  <w:tcW w:w="1048" w:type="dxa"/>
                  <w:vAlign w:val="center"/>
                </w:tcPr>
                <w:p w14:paraId="4A3C4B5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0.13125</w:t>
                  </w:r>
                </w:p>
              </w:tc>
              <w:tc>
                <w:tcPr>
                  <w:tcW w:w="1500" w:type="dxa"/>
                  <w:vMerge w:val="restart"/>
                  <w:vAlign w:val="center"/>
                </w:tcPr>
                <w:p w14:paraId="778397C5">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属于《排污许可证申请与核发技术规范陶瓷砖瓦工业》（</w:t>
                  </w:r>
                  <w:r>
                    <w:rPr>
                      <w:rFonts w:hint="default" w:ascii="Times New Roman" w:hAnsi="Times New Roman"/>
                      <w:b w:val="0"/>
                      <w:bCs w:val="0"/>
                      <w:color w:val="auto"/>
                      <w:kern w:val="0"/>
                      <w:sz w:val="21"/>
                      <w:szCs w:val="21"/>
                      <w:vertAlign w:val="baseline"/>
                      <w:lang w:val="en-US" w:eastAsia="zh-CN" w:bidi="ar"/>
                    </w:rPr>
                    <w:t>HJ954</w:t>
                  </w:r>
                  <w:r>
                    <w:rPr>
                      <w:rFonts w:hint="eastAsia" w:ascii="Times New Roman" w:hAnsi="Times New Roman"/>
                      <w:b w:val="0"/>
                      <w:bCs w:val="0"/>
                      <w:color w:val="auto"/>
                      <w:kern w:val="0"/>
                      <w:sz w:val="21"/>
                      <w:szCs w:val="21"/>
                      <w:vertAlign w:val="baseline"/>
                      <w:lang w:val="en-US" w:eastAsia="zh-CN" w:bidi="ar"/>
                    </w:rPr>
                    <w:t>-</w:t>
                  </w:r>
                  <w:r>
                    <w:rPr>
                      <w:rFonts w:hint="default" w:ascii="Times New Roman" w:hAnsi="Times New Roman"/>
                      <w:b w:val="0"/>
                      <w:bCs w:val="0"/>
                      <w:color w:val="auto"/>
                      <w:kern w:val="0"/>
                      <w:sz w:val="21"/>
                      <w:szCs w:val="21"/>
                      <w:vertAlign w:val="baseline"/>
                      <w:lang w:val="en-US" w:eastAsia="zh-CN" w:bidi="ar"/>
                    </w:rPr>
                    <w:t>2018</w:t>
                  </w:r>
                  <w:r>
                    <w:rPr>
                      <w:rFonts w:hint="eastAsia" w:ascii="Times New Roman" w:hAnsi="Times New Roman"/>
                      <w:b w:val="0"/>
                      <w:bCs w:val="0"/>
                      <w:color w:val="auto"/>
                      <w:kern w:val="0"/>
                      <w:sz w:val="21"/>
                      <w:szCs w:val="21"/>
                      <w:vertAlign w:val="baseline"/>
                      <w:lang w:val="en-US" w:eastAsia="zh-CN" w:bidi="ar"/>
                    </w:rPr>
                    <w:t>）中表</w:t>
                  </w:r>
                  <w:r>
                    <w:rPr>
                      <w:rFonts w:hint="default" w:ascii="Times New Roman" w:hAnsi="Times New Roman"/>
                      <w:b w:val="0"/>
                      <w:bCs w:val="0"/>
                      <w:color w:val="auto"/>
                      <w:kern w:val="0"/>
                      <w:sz w:val="21"/>
                      <w:szCs w:val="21"/>
                      <w:vertAlign w:val="baseline"/>
                      <w:lang w:val="en-US" w:eastAsia="zh-CN" w:bidi="ar"/>
                    </w:rPr>
                    <w:t>22</w:t>
                  </w:r>
                  <w:r>
                    <w:rPr>
                      <w:rFonts w:hint="eastAsia" w:ascii="Times New Roman" w:hAnsi="Times New Roman"/>
                      <w:b w:val="0"/>
                      <w:bCs w:val="0"/>
                      <w:color w:val="auto"/>
                      <w:kern w:val="0"/>
                      <w:sz w:val="21"/>
                      <w:szCs w:val="21"/>
                      <w:vertAlign w:val="baseline"/>
                      <w:lang w:val="en-US" w:eastAsia="zh-CN" w:bidi="ar"/>
                    </w:rPr>
                    <w:t xml:space="preserve">、表 </w:t>
                  </w:r>
                  <w:r>
                    <w:rPr>
                      <w:rFonts w:hint="default" w:ascii="Times New Roman" w:hAnsi="Times New Roman"/>
                      <w:b w:val="0"/>
                      <w:bCs w:val="0"/>
                      <w:color w:val="auto"/>
                      <w:kern w:val="0"/>
                      <w:sz w:val="21"/>
                      <w:szCs w:val="21"/>
                      <w:vertAlign w:val="baseline"/>
                      <w:lang w:val="en-US" w:eastAsia="zh-CN" w:bidi="ar"/>
                    </w:rPr>
                    <w:t xml:space="preserve">33 </w:t>
                  </w:r>
                  <w:r>
                    <w:rPr>
                      <w:rFonts w:hint="eastAsia" w:ascii="Times New Roman" w:hAnsi="Times New Roman"/>
                      <w:b w:val="0"/>
                      <w:bCs w:val="0"/>
                      <w:color w:val="auto"/>
                      <w:kern w:val="0"/>
                      <w:sz w:val="21"/>
                      <w:szCs w:val="21"/>
                      <w:vertAlign w:val="baseline"/>
                      <w:lang w:val="en-US" w:eastAsia="zh-CN" w:bidi="ar"/>
                    </w:rPr>
                    <w:t>无组织排放控制要求推荐的可行技术</w:t>
                  </w:r>
                </w:p>
              </w:tc>
              <w:tc>
                <w:tcPr>
                  <w:tcW w:w="1481" w:type="dxa"/>
                  <w:vMerge w:val="restart"/>
                  <w:vAlign w:val="center"/>
                </w:tcPr>
                <w:p w14:paraId="50F4519C">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 xml:space="preserve">在严格落实环评提出措施后，项目 </w:t>
                  </w:r>
                </w:p>
                <w:p w14:paraId="30215398">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无组织废气可达《水泥工业大气污染物排放标准》（</w:t>
                  </w:r>
                  <w:r>
                    <w:rPr>
                      <w:rFonts w:hint="default" w:ascii="Times New Roman" w:hAnsi="Times New Roman"/>
                      <w:b w:val="0"/>
                      <w:bCs w:val="0"/>
                      <w:color w:val="auto"/>
                      <w:kern w:val="0"/>
                      <w:sz w:val="21"/>
                      <w:szCs w:val="21"/>
                      <w:vertAlign w:val="baseline"/>
                      <w:lang w:val="en-US" w:eastAsia="zh-CN" w:bidi="ar"/>
                    </w:rPr>
                    <w:t>GB4915-2013</w:t>
                  </w:r>
                  <w:r>
                    <w:rPr>
                      <w:rFonts w:hint="eastAsia" w:ascii="Times New Roman" w:hAnsi="Times New Roman"/>
                      <w:b w:val="0"/>
                      <w:bCs w:val="0"/>
                      <w:color w:val="auto"/>
                      <w:kern w:val="0"/>
                      <w:sz w:val="21"/>
                      <w:szCs w:val="21"/>
                      <w:vertAlign w:val="baseline"/>
                      <w:lang w:val="en-US" w:eastAsia="zh-CN" w:bidi="ar"/>
                    </w:rPr>
                    <w:t>）中无组织排放监控点浓度限值：</w:t>
                  </w:r>
                  <w:r>
                    <w:rPr>
                      <w:rFonts w:hint="default" w:ascii="Times New Roman" w:hAnsi="Times New Roman"/>
                      <w:b w:val="0"/>
                      <w:bCs w:val="0"/>
                      <w:color w:val="auto"/>
                      <w:kern w:val="0"/>
                      <w:sz w:val="21"/>
                      <w:szCs w:val="21"/>
                      <w:vertAlign w:val="baseline"/>
                      <w:lang w:val="en-US" w:eastAsia="zh-CN" w:bidi="ar"/>
                    </w:rPr>
                    <w:t>≤0.5mg/m</w:t>
                  </w:r>
                  <w:r>
                    <w:rPr>
                      <w:rFonts w:hint="default" w:ascii="Times New Roman" w:hAnsi="Times New Roman"/>
                      <w:b w:val="0"/>
                      <w:bCs w:val="0"/>
                      <w:color w:val="auto"/>
                      <w:kern w:val="0"/>
                      <w:sz w:val="21"/>
                      <w:szCs w:val="21"/>
                      <w:vertAlign w:val="superscript"/>
                      <w:lang w:val="en-US" w:eastAsia="zh-CN" w:bidi="ar"/>
                    </w:rPr>
                    <w:t>3</w:t>
                  </w:r>
                </w:p>
              </w:tc>
            </w:tr>
            <w:tr w14:paraId="3C70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14:paraId="1DA4AE21">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物料混合、搅拌粉尘</w:t>
                  </w:r>
                </w:p>
              </w:tc>
              <w:tc>
                <w:tcPr>
                  <w:tcW w:w="1811" w:type="dxa"/>
                  <w:vMerge w:val="continue"/>
                  <w:vAlign w:val="center"/>
                </w:tcPr>
                <w:p w14:paraId="1D912E3D">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342" w:type="dxa"/>
                  <w:vMerge w:val="continue"/>
                  <w:vAlign w:val="center"/>
                </w:tcPr>
                <w:p w14:paraId="2D11EBC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048" w:type="dxa"/>
                  <w:vAlign w:val="center"/>
                </w:tcPr>
                <w:p w14:paraId="3050B7A5">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1.17179</w:t>
                  </w:r>
                </w:p>
              </w:tc>
              <w:tc>
                <w:tcPr>
                  <w:tcW w:w="1500" w:type="dxa"/>
                  <w:vMerge w:val="continue"/>
                  <w:vAlign w:val="center"/>
                </w:tcPr>
                <w:p w14:paraId="7C8D4DF8">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481" w:type="dxa"/>
                  <w:vMerge w:val="continue"/>
                  <w:vAlign w:val="center"/>
                </w:tcPr>
                <w:p w14:paraId="060339F6">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r>
            <w:tr w14:paraId="731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14:paraId="6391C03A">
                  <w:pPr>
                    <w:pStyle w:val="37"/>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lang w:val="en-US" w:eastAsia="zh-CN"/>
                    </w:rPr>
                    <w:t>物料输送、储存粉尘</w:t>
                  </w:r>
                </w:p>
              </w:tc>
              <w:tc>
                <w:tcPr>
                  <w:tcW w:w="1811" w:type="dxa"/>
                  <w:vMerge w:val="continue"/>
                  <w:vAlign w:val="center"/>
                </w:tcPr>
                <w:p w14:paraId="358908AD">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342" w:type="dxa"/>
                  <w:vMerge w:val="continue"/>
                  <w:vAlign w:val="center"/>
                </w:tcPr>
                <w:p w14:paraId="1EF1EC12">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048" w:type="dxa"/>
                  <w:vAlign w:val="center"/>
                </w:tcPr>
                <w:p w14:paraId="69BCFFBA">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1.58575</w:t>
                  </w:r>
                </w:p>
              </w:tc>
              <w:tc>
                <w:tcPr>
                  <w:tcW w:w="1500" w:type="dxa"/>
                  <w:vMerge w:val="continue"/>
                  <w:vAlign w:val="center"/>
                </w:tcPr>
                <w:p w14:paraId="6C8943E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481" w:type="dxa"/>
                  <w:vMerge w:val="continue"/>
                  <w:vAlign w:val="center"/>
                </w:tcPr>
                <w:p w14:paraId="4F4BBBA9">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r>
            <w:tr w14:paraId="15CA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 w:type="dxa"/>
                  <w:vAlign w:val="center"/>
                </w:tcPr>
                <w:p w14:paraId="23112244">
                  <w:pPr>
                    <w:pStyle w:val="37"/>
                    <w:rPr>
                      <w:rFonts w:hint="eastAsia" w:ascii="Times New Roman" w:hAnsi="Times New Roman"/>
                      <w:color w:val="auto"/>
                      <w:lang w:val="en-US" w:eastAsia="zh-CN"/>
                    </w:rPr>
                  </w:pPr>
                  <w:r>
                    <w:rPr>
                      <w:rFonts w:hint="eastAsia" w:ascii="Times New Roman" w:hAnsi="Times New Roman"/>
                      <w:color w:val="auto"/>
                      <w:lang w:val="en-US" w:eastAsia="zh-CN"/>
                    </w:rPr>
                    <w:t>水泥储罐粉尘</w:t>
                  </w:r>
                </w:p>
              </w:tc>
              <w:tc>
                <w:tcPr>
                  <w:tcW w:w="1811" w:type="dxa"/>
                  <w:vMerge w:val="continue"/>
                  <w:vAlign w:val="center"/>
                </w:tcPr>
                <w:p w14:paraId="511899CD">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342" w:type="dxa"/>
                  <w:vAlign w:val="center"/>
                </w:tcPr>
                <w:p w14:paraId="2D22052B">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 xml:space="preserve">自带布袋除 </w:t>
                  </w:r>
                </w:p>
                <w:p w14:paraId="66588747">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尘器，其除尘效率（95%）</w:t>
                  </w:r>
                </w:p>
              </w:tc>
              <w:tc>
                <w:tcPr>
                  <w:tcW w:w="1048" w:type="dxa"/>
                  <w:vAlign w:val="center"/>
                </w:tcPr>
                <w:p w14:paraId="35F1A9D1">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0.0819</w:t>
                  </w:r>
                </w:p>
              </w:tc>
              <w:tc>
                <w:tcPr>
                  <w:tcW w:w="1500" w:type="dxa"/>
                  <w:vAlign w:val="center"/>
                </w:tcPr>
                <w:p w14:paraId="35AE677C">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设备自带布除尘器，处理技术可行</w:t>
                  </w:r>
                </w:p>
              </w:tc>
              <w:tc>
                <w:tcPr>
                  <w:tcW w:w="1481" w:type="dxa"/>
                  <w:vMerge w:val="continue"/>
                  <w:vAlign w:val="center"/>
                </w:tcPr>
                <w:p w14:paraId="20711D70">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r>
            <w:tr w14:paraId="1F4E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14:paraId="3B8D8FCC">
                  <w:pPr>
                    <w:pStyle w:val="37"/>
                    <w:rPr>
                      <w:rFonts w:hint="eastAsia" w:ascii="Times New Roman" w:hAnsi="Times New Roman"/>
                      <w:color w:val="auto"/>
                      <w:lang w:val="en-US" w:eastAsia="zh-CN"/>
                    </w:rPr>
                  </w:pPr>
                  <w:r>
                    <w:rPr>
                      <w:rFonts w:hint="eastAsia" w:ascii="Times New Roman" w:hAnsi="Times New Roman"/>
                      <w:color w:val="auto"/>
                      <w:lang w:val="en-US" w:eastAsia="zh-CN"/>
                    </w:rPr>
                    <w:t>焊接废气</w:t>
                  </w:r>
                </w:p>
              </w:tc>
              <w:tc>
                <w:tcPr>
                  <w:tcW w:w="1811" w:type="dxa"/>
                  <w:vAlign w:val="center"/>
                </w:tcPr>
                <w:p w14:paraId="16CD0D5E">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焊接车间执行《车间空气中电焊烟尘卫生标准》（</w:t>
                  </w:r>
                  <w:r>
                    <w:rPr>
                      <w:rFonts w:hint="default" w:ascii="Times New Roman" w:hAnsi="Times New Roman"/>
                      <w:b w:val="0"/>
                      <w:bCs w:val="0"/>
                      <w:color w:val="auto"/>
                      <w:kern w:val="0"/>
                      <w:sz w:val="21"/>
                      <w:szCs w:val="21"/>
                      <w:vertAlign w:val="baseline"/>
                      <w:lang w:val="en-US" w:eastAsia="zh-CN" w:bidi="ar"/>
                    </w:rPr>
                    <w:t xml:space="preserve">GB </w:t>
                  </w:r>
                </w:p>
                <w:p w14:paraId="6462F7CB">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default" w:ascii="Times New Roman" w:hAnsi="Times New Roman"/>
                      <w:b w:val="0"/>
                      <w:bCs w:val="0"/>
                      <w:color w:val="auto"/>
                      <w:kern w:val="0"/>
                      <w:sz w:val="21"/>
                      <w:szCs w:val="21"/>
                      <w:vertAlign w:val="baseline"/>
                      <w:lang w:val="en-US" w:eastAsia="zh-CN" w:bidi="ar"/>
                    </w:rPr>
                    <w:t>16194-1996</w:t>
                  </w:r>
                  <w:r>
                    <w:rPr>
                      <w:rFonts w:hint="eastAsia" w:ascii="Times New Roman" w:hAnsi="Times New Roman"/>
                      <w:b w:val="0"/>
                      <w:bCs w:val="0"/>
                      <w:color w:val="auto"/>
                      <w:kern w:val="0"/>
                      <w:sz w:val="21"/>
                      <w:szCs w:val="21"/>
                      <w:vertAlign w:val="baseline"/>
                      <w:lang w:val="en-US" w:eastAsia="zh-CN" w:bidi="ar"/>
                    </w:rPr>
                    <w:t>）规定车间空气中最高容许浓度</w:t>
                  </w:r>
                  <w:r>
                    <w:rPr>
                      <w:rFonts w:hint="default" w:ascii="Times New Roman" w:hAnsi="Times New Roman"/>
                      <w:b w:val="0"/>
                      <w:bCs w:val="0"/>
                      <w:color w:val="auto"/>
                      <w:kern w:val="0"/>
                      <w:sz w:val="21"/>
                      <w:szCs w:val="21"/>
                      <w:vertAlign w:val="baseline"/>
                      <w:lang w:val="en-US" w:eastAsia="zh-CN" w:bidi="ar"/>
                    </w:rPr>
                    <w:t>6mg/m</w:t>
                  </w:r>
                  <w:r>
                    <w:rPr>
                      <w:rFonts w:hint="default" w:ascii="Times New Roman" w:hAnsi="Times New Roman"/>
                      <w:b w:val="0"/>
                      <w:bCs w:val="0"/>
                      <w:color w:val="auto"/>
                      <w:kern w:val="0"/>
                      <w:sz w:val="21"/>
                      <w:szCs w:val="21"/>
                      <w:vertAlign w:val="superscript"/>
                      <w:lang w:val="en-US" w:eastAsia="zh-CN" w:bidi="ar"/>
                    </w:rPr>
                    <w:t>3</w:t>
                  </w:r>
                </w:p>
                <w:p w14:paraId="765AF4AE">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342" w:type="dxa"/>
                  <w:vAlign w:val="center"/>
                </w:tcPr>
                <w:p w14:paraId="140B423A">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 xml:space="preserve">自然扩散、 </w:t>
                  </w:r>
                </w:p>
                <w:p w14:paraId="1119D76D">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半封闭厂房</w:t>
                  </w:r>
                </w:p>
                <w:p w14:paraId="0D381CB4">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048" w:type="dxa"/>
                  <w:vAlign w:val="center"/>
                </w:tcPr>
                <w:p w14:paraId="478B1831">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0.0008</w:t>
                  </w:r>
                </w:p>
              </w:tc>
              <w:tc>
                <w:tcPr>
                  <w:tcW w:w="1500" w:type="dxa"/>
                  <w:vAlign w:val="center"/>
                </w:tcPr>
                <w:p w14:paraId="539D7BF3">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 xml:space="preserve">属于《第二次全国污染源普查工业污染源普查产排污系 </w:t>
                  </w:r>
                </w:p>
                <w:p w14:paraId="3BB0AAC5">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数手册-</w:t>
                  </w:r>
                  <w:r>
                    <w:rPr>
                      <w:rFonts w:hint="default" w:ascii="Times New Roman" w:hAnsi="Times New Roman"/>
                      <w:b w:val="0"/>
                      <w:bCs w:val="0"/>
                      <w:color w:val="auto"/>
                      <w:kern w:val="0"/>
                      <w:sz w:val="21"/>
                      <w:szCs w:val="21"/>
                      <w:vertAlign w:val="baseline"/>
                      <w:lang w:val="en-US" w:eastAsia="zh-CN" w:bidi="ar"/>
                    </w:rPr>
                    <w:t xml:space="preserve">145 </w:t>
                  </w:r>
                  <w:r>
                    <w:rPr>
                      <w:rFonts w:hint="eastAsia" w:ascii="Times New Roman" w:hAnsi="Times New Roman"/>
                      <w:b w:val="0"/>
                      <w:bCs w:val="0"/>
                      <w:color w:val="auto"/>
                      <w:kern w:val="0"/>
                      <w:sz w:val="21"/>
                      <w:szCs w:val="21"/>
                      <w:vertAlign w:val="baseline"/>
                      <w:lang w:val="en-US" w:eastAsia="zh-CN" w:bidi="ar"/>
                    </w:rPr>
                    <w:t>机械行业系数手册》焊接工段颗粒物浓度达标可直接排放</w:t>
                  </w:r>
                </w:p>
                <w:p w14:paraId="6193B2E0">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p>
              </w:tc>
              <w:tc>
                <w:tcPr>
                  <w:tcW w:w="1481" w:type="dxa"/>
                  <w:vAlign w:val="center"/>
                </w:tcPr>
                <w:p w14:paraId="138AD8C2">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 xml:space="preserve">在严格落实环评提出措施后，项目 </w:t>
                  </w:r>
                </w:p>
                <w:p w14:paraId="7BE5276A">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无组织废气可达《车间空气中电焊烟尘卫生标准》 （</w:t>
                  </w:r>
                  <w:r>
                    <w:rPr>
                      <w:rFonts w:hint="default" w:ascii="Times New Roman" w:hAnsi="Times New Roman"/>
                      <w:b w:val="0"/>
                      <w:bCs w:val="0"/>
                      <w:color w:val="auto"/>
                      <w:kern w:val="0"/>
                      <w:sz w:val="21"/>
                      <w:szCs w:val="21"/>
                      <w:vertAlign w:val="baseline"/>
                      <w:lang w:val="en-US" w:eastAsia="zh-CN" w:bidi="ar"/>
                    </w:rPr>
                    <w:t>GB 16194-1996</w:t>
                  </w:r>
                  <w:r>
                    <w:rPr>
                      <w:rFonts w:hint="eastAsia" w:ascii="Times New Roman" w:hAnsi="Times New Roman"/>
                      <w:b w:val="0"/>
                      <w:bCs w:val="0"/>
                      <w:color w:val="auto"/>
                      <w:kern w:val="0"/>
                      <w:sz w:val="21"/>
                      <w:szCs w:val="21"/>
                      <w:vertAlign w:val="baseline"/>
                      <w:lang w:val="en-US" w:eastAsia="zh-CN" w:bidi="ar"/>
                    </w:rPr>
                    <w:t>）</w:t>
                  </w:r>
                  <w:r>
                    <w:rPr>
                      <w:rFonts w:hint="default" w:ascii="Times New Roman" w:hAnsi="Times New Roman"/>
                      <w:b w:val="0"/>
                      <w:bCs w:val="0"/>
                      <w:color w:val="auto"/>
                      <w:kern w:val="0"/>
                      <w:sz w:val="21"/>
                      <w:szCs w:val="21"/>
                      <w:vertAlign w:val="baseline"/>
                      <w:lang w:val="en-US" w:eastAsia="zh-CN" w:bidi="ar"/>
                    </w:rPr>
                    <w:t xml:space="preserve"> </w:t>
                  </w:r>
                </w:p>
                <w:p w14:paraId="7FF5F657">
                  <w:pPr>
                    <w:widowControl/>
                    <w:numPr>
                      <w:ilvl w:val="0"/>
                      <w:numId w:val="0"/>
                    </w:numPr>
                    <w:spacing w:line="240" w:lineRule="auto"/>
                    <w:jc w:val="center"/>
                    <w:rPr>
                      <w:rFonts w:hint="eastAsia" w:ascii="Times New Roman" w:hAnsi="Times New Roman"/>
                      <w:b w:val="0"/>
                      <w:bCs w:val="0"/>
                      <w:color w:val="auto"/>
                      <w:kern w:val="0"/>
                      <w:sz w:val="21"/>
                      <w:szCs w:val="21"/>
                      <w:vertAlign w:val="baseline"/>
                      <w:lang w:val="en-US" w:eastAsia="zh-CN" w:bidi="ar"/>
                    </w:rPr>
                  </w:pPr>
                  <w:r>
                    <w:rPr>
                      <w:rFonts w:hint="eastAsia" w:ascii="Times New Roman" w:hAnsi="Times New Roman"/>
                      <w:b w:val="0"/>
                      <w:bCs w:val="0"/>
                      <w:color w:val="auto"/>
                      <w:kern w:val="0"/>
                      <w:sz w:val="21"/>
                      <w:szCs w:val="21"/>
                      <w:vertAlign w:val="baseline"/>
                      <w:lang w:val="en-US" w:eastAsia="zh-CN" w:bidi="ar"/>
                    </w:rPr>
                    <w:t>中焊接废气排放浓度限值：</w:t>
                  </w:r>
                  <w:r>
                    <w:rPr>
                      <w:rFonts w:hint="default" w:ascii="Times New Roman" w:hAnsi="Times New Roman"/>
                      <w:b w:val="0"/>
                      <w:bCs w:val="0"/>
                      <w:color w:val="auto"/>
                      <w:kern w:val="0"/>
                      <w:sz w:val="21"/>
                      <w:szCs w:val="21"/>
                      <w:vertAlign w:val="baseline"/>
                      <w:lang w:val="en-US" w:eastAsia="zh-CN" w:bidi="ar"/>
                    </w:rPr>
                    <w:t>3.755mg/m</w:t>
                  </w:r>
                  <w:r>
                    <w:rPr>
                      <w:rFonts w:hint="default" w:ascii="Times New Roman" w:hAnsi="Times New Roman"/>
                      <w:b w:val="0"/>
                      <w:bCs w:val="0"/>
                      <w:color w:val="auto"/>
                      <w:kern w:val="0"/>
                      <w:sz w:val="21"/>
                      <w:szCs w:val="21"/>
                      <w:vertAlign w:val="superscript"/>
                      <w:lang w:val="en-US" w:eastAsia="zh-CN" w:bidi="ar"/>
                    </w:rPr>
                    <w:t>3</w:t>
                  </w:r>
                  <w:r>
                    <w:rPr>
                      <w:rFonts w:hint="default" w:ascii="Times New Roman" w:hAnsi="Times New Roman"/>
                      <w:b w:val="0"/>
                      <w:bCs w:val="0"/>
                      <w:color w:val="auto"/>
                      <w:kern w:val="0"/>
                      <w:sz w:val="21"/>
                      <w:szCs w:val="21"/>
                      <w:vertAlign w:val="baseline"/>
                      <w:lang w:val="en-US" w:eastAsia="zh-CN" w:bidi="ar"/>
                    </w:rPr>
                    <w:t>≤6mg/m</w:t>
                  </w:r>
                  <w:r>
                    <w:rPr>
                      <w:rFonts w:hint="default" w:ascii="Times New Roman" w:hAnsi="Times New Roman"/>
                      <w:b w:val="0"/>
                      <w:bCs w:val="0"/>
                      <w:color w:val="auto"/>
                      <w:kern w:val="0"/>
                      <w:sz w:val="21"/>
                      <w:szCs w:val="21"/>
                      <w:vertAlign w:val="superscript"/>
                      <w:lang w:val="en-US" w:eastAsia="zh-CN" w:bidi="ar"/>
                    </w:rPr>
                    <w:t>3</w:t>
                  </w:r>
                </w:p>
              </w:tc>
            </w:tr>
          </w:tbl>
          <w:p w14:paraId="05A67910">
            <w:pPr>
              <w:widowControl/>
              <w:numPr>
                <w:ilvl w:val="0"/>
                <w:numId w:val="0"/>
              </w:numPr>
              <w:ind w:firstLine="480" w:firstLineChars="200"/>
              <w:jc w:val="left"/>
              <w:rPr>
                <w:rFonts w:hint="eastAsia" w:ascii="Times New Roman" w:hAnsi="Times New Roman" w:eastAsia="宋体"/>
                <w:b w:val="0"/>
                <w:bCs w:val="0"/>
                <w:color w:val="auto"/>
                <w:kern w:val="0"/>
                <w:lang w:val="en-US" w:eastAsia="zh-CN" w:bidi="ar"/>
              </w:rPr>
            </w:pPr>
            <w:r>
              <w:rPr>
                <w:rFonts w:hint="eastAsia" w:ascii="Times New Roman" w:hAnsi="Times New Roman"/>
                <w:b w:val="0"/>
                <w:bCs w:val="0"/>
                <w:color w:val="auto"/>
                <w:kern w:val="0"/>
                <w:lang w:val="en-US" w:eastAsia="zh-CN" w:bidi="ar"/>
              </w:rPr>
              <w:t>根据上表可知，本项目无组织废气均能够达到《水泥工业大气污染物排放标准》（GB4915-2013）中无组织排放监控点浓度限值：≤0.5mg/m</w:t>
            </w:r>
            <w:r>
              <w:rPr>
                <w:rFonts w:hint="eastAsia" w:ascii="Times New Roman" w:hAnsi="Times New Roman"/>
                <w:b w:val="0"/>
                <w:bCs w:val="0"/>
                <w:color w:val="auto"/>
                <w:kern w:val="0"/>
                <w:vertAlign w:val="superscript"/>
                <w:lang w:val="en-US" w:eastAsia="zh-CN" w:bidi="ar"/>
              </w:rPr>
              <w:t>3</w:t>
            </w:r>
            <w:r>
              <w:rPr>
                <w:rFonts w:hint="eastAsia" w:ascii="Times New Roman" w:hAnsi="Times New Roman"/>
                <w:b w:val="0"/>
                <w:bCs w:val="0"/>
                <w:color w:val="auto"/>
                <w:kern w:val="0"/>
                <w:lang w:val="en-US" w:eastAsia="zh-CN" w:bidi="ar"/>
              </w:rPr>
              <w:t>，焊接废气能够达到《车间空气中电焊烟尘卫生标准》（GB 16194-1996）中焊接废气排放浓度限值：3.755mg/m</w:t>
            </w:r>
            <w:r>
              <w:rPr>
                <w:rFonts w:hint="eastAsia" w:ascii="Times New Roman" w:hAnsi="Times New Roman"/>
                <w:b w:val="0"/>
                <w:bCs w:val="0"/>
                <w:color w:val="auto"/>
                <w:kern w:val="0"/>
                <w:vertAlign w:val="superscript"/>
                <w:lang w:val="en-US" w:eastAsia="zh-CN" w:bidi="ar"/>
              </w:rPr>
              <w:t>3</w:t>
            </w:r>
            <w:r>
              <w:rPr>
                <w:rFonts w:hint="eastAsia" w:ascii="Times New Roman" w:hAnsi="Times New Roman"/>
                <w:b w:val="0"/>
                <w:bCs w:val="0"/>
                <w:color w:val="auto"/>
                <w:kern w:val="0"/>
                <w:lang w:val="en-US" w:eastAsia="zh-CN" w:bidi="ar"/>
              </w:rPr>
              <w:t>≤6mg/m</w:t>
            </w:r>
            <w:r>
              <w:rPr>
                <w:rFonts w:hint="eastAsia" w:ascii="Times New Roman" w:hAnsi="Times New Roman"/>
                <w:b w:val="0"/>
                <w:bCs w:val="0"/>
                <w:color w:val="auto"/>
                <w:kern w:val="0"/>
                <w:vertAlign w:val="superscript"/>
                <w:lang w:val="en-US" w:eastAsia="zh-CN" w:bidi="ar"/>
              </w:rPr>
              <w:t>3</w:t>
            </w:r>
            <w:r>
              <w:rPr>
                <w:rFonts w:hint="eastAsia" w:ascii="Times New Roman" w:hAnsi="Times New Roman"/>
                <w:b w:val="0"/>
                <w:bCs w:val="0"/>
                <w:color w:val="auto"/>
                <w:kern w:val="0"/>
                <w:lang w:val="en-US" w:eastAsia="zh-CN" w:bidi="ar"/>
              </w:rPr>
              <w:t>， 对环境影响较小。</w:t>
            </w:r>
          </w:p>
          <w:p w14:paraId="17C79737">
            <w:pPr>
              <w:widowControl/>
              <w:numPr>
                <w:ilvl w:val="0"/>
                <w:numId w:val="0"/>
              </w:numPr>
              <w:ind w:firstLine="482" w:firstLineChars="200"/>
              <w:jc w:val="left"/>
              <w:rPr>
                <w:rFonts w:hint="default"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4、非正常情况下源强</w:t>
            </w:r>
          </w:p>
          <w:p w14:paraId="44650BA2">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据项目生产工艺可知，项目出现非正常排放的情况为搅拌、混合以及原材料堆场水喷淋设备故障，水泥储罐布袋除尘器故障。当水喷淋设备、水泥储罐布袋除尘器故障时除尘效率将降为0，则非正常情况本项目无组织粉尘排放量为35.9878t/a，水泥储罐无组织粉尘排放量为5kg/h。非正常情况一般不超过60分钟，结合停电频次、设备维修等因素，本项目水喷淋设备、布袋除尘设备一年出现故障频次约为1-2次，因此，本环评要求建设单位日常加强对除尘设备的维护保养，当故障发生时建设单位立即停产检修，待除尘设施正常运行后方可投入生产。</w:t>
            </w:r>
          </w:p>
          <w:p w14:paraId="54C3C149">
            <w:pPr>
              <w:widowControl/>
              <w:numPr>
                <w:ilvl w:val="0"/>
                <w:numId w:val="0"/>
              </w:numPr>
              <w:ind w:firstLine="482" w:firstLineChars="200"/>
              <w:jc w:val="left"/>
              <w:rPr>
                <w:rFonts w:hint="eastAsia"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5、大气环境影响结论</w:t>
            </w:r>
          </w:p>
          <w:p w14:paraId="30E726EC">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根据《</w:t>
            </w:r>
            <w:r>
              <w:rPr>
                <w:rFonts w:hint="eastAsia" w:ascii="Times New Roman" w:hAnsi="Times New Roman" w:eastAsia="宋体" w:cs="Times New Roman"/>
                <w:color w:val="auto"/>
                <w:sz w:val="24"/>
                <w:szCs w:val="24"/>
                <w:lang w:val="en-US" w:eastAsia="zh-CN"/>
              </w:rPr>
              <w:t>2021年德宏州环境状况公报</w:t>
            </w:r>
            <w:r>
              <w:rPr>
                <w:rFonts w:hint="eastAsia" w:ascii="Times New Roman" w:hAnsi="Times New Roman"/>
                <w:b w:val="0"/>
                <w:bCs w:val="0"/>
                <w:color w:val="auto"/>
                <w:kern w:val="0"/>
                <w:lang w:val="en-US" w:eastAsia="zh-CN" w:bidi="ar"/>
              </w:rPr>
              <w:t>》，项目所在区域为大气环境质量达标区域。项目主要污染物为颗粒物，均为无组织排放，以及食堂油烟、运输车辆尾气等。其中破碎、搅拌、混合粉尘及物料输送、储存粉尘产生量较大，本环评要求对破碎、搅拌、 混合粉尘及物料输送、储存粉尘采用水喷淋降尘的方式进行降尘。运营期项目生产加工产生的无组织粉尘排放浓度可以达到《水泥工业大气污染物排放标准》（</w:t>
            </w:r>
            <w:r>
              <w:rPr>
                <w:rFonts w:hint="default" w:ascii="Times New Roman" w:hAnsi="Times New Roman"/>
                <w:b w:val="0"/>
                <w:bCs w:val="0"/>
                <w:color w:val="auto"/>
                <w:kern w:val="0"/>
                <w:lang w:val="en-US" w:eastAsia="zh-CN" w:bidi="ar"/>
              </w:rPr>
              <w:t>GB4915-2013</w:t>
            </w:r>
            <w:r>
              <w:rPr>
                <w:rFonts w:hint="eastAsia" w:ascii="Times New Roman" w:hAnsi="Times New Roman"/>
                <w:b w:val="0"/>
                <w:bCs w:val="0"/>
                <w:color w:val="auto"/>
                <w:kern w:val="0"/>
                <w:lang w:val="en-US" w:eastAsia="zh-CN" w:bidi="ar"/>
              </w:rPr>
              <w:t>）表</w:t>
            </w:r>
            <w:r>
              <w:rPr>
                <w:rFonts w:hint="default" w:ascii="Times New Roman" w:hAnsi="Times New Roman"/>
                <w:b w:val="0"/>
                <w:bCs w:val="0"/>
                <w:color w:val="auto"/>
                <w:kern w:val="0"/>
                <w:lang w:val="en-US" w:eastAsia="zh-CN" w:bidi="ar"/>
              </w:rPr>
              <w:t>3</w:t>
            </w:r>
            <w:r>
              <w:rPr>
                <w:rFonts w:hint="eastAsia" w:ascii="Times New Roman" w:hAnsi="Times New Roman"/>
                <w:b w:val="0"/>
                <w:bCs w:val="0"/>
                <w:color w:val="auto"/>
                <w:kern w:val="0"/>
                <w:lang w:val="en-US" w:eastAsia="zh-CN" w:bidi="ar"/>
              </w:rPr>
              <w:t>中污染物排放标准≤</w:t>
            </w:r>
            <w:r>
              <w:rPr>
                <w:rFonts w:hint="default" w:ascii="Times New Roman" w:hAnsi="Times New Roman"/>
                <w:b w:val="0"/>
                <w:bCs w:val="0"/>
                <w:color w:val="auto"/>
                <w:kern w:val="0"/>
                <w:lang w:val="en-US" w:eastAsia="zh-CN" w:bidi="ar"/>
              </w:rPr>
              <w:t>0.5mg/m</w:t>
            </w:r>
            <w:r>
              <w:rPr>
                <w:rFonts w:hint="default" w:ascii="Times New Roman" w:hAnsi="Times New Roman"/>
                <w:b w:val="0"/>
                <w:bCs w:val="0"/>
                <w:color w:val="auto"/>
                <w:kern w:val="0"/>
                <w:vertAlign w:val="superscript"/>
                <w:lang w:val="en-US" w:eastAsia="zh-CN" w:bidi="ar"/>
              </w:rPr>
              <w:t>3</w:t>
            </w:r>
            <w:r>
              <w:rPr>
                <w:rFonts w:hint="eastAsia" w:ascii="Times New Roman" w:hAnsi="Times New Roman"/>
                <w:b w:val="0"/>
                <w:bCs w:val="0"/>
                <w:color w:val="auto"/>
                <w:kern w:val="0"/>
                <w:lang w:val="en-US" w:eastAsia="zh-CN" w:bidi="ar"/>
              </w:rPr>
              <w:t>；项目食堂油烟设置1套油烟净化装置净化，油烟排放浓度能够满足《饮食业油烟排放标准》（</w:t>
            </w:r>
            <w:r>
              <w:rPr>
                <w:rFonts w:hint="default" w:ascii="Times New Roman" w:hAnsi="Times New Roman"/>
                <w:b w:val="0"/>
                <w:bCs w:val="0"/>
                <w:color w:val="auto"/>
                <w:kern w:val="0"/>
                <w:lang w:val="en-US" w:eastAsia="zh-CN" w:bidi="ar"/>
              </w:rPr>
              <w:t>GB18483-2001</w:t>
            </w:r>
            <w:r>
              <w:rPr>
                <w:rFonts w:hint="eastAsia" w:ascii="Times New Roman" w:hAnsi="Times New Roman"/>
                <w:b w:val="0"/>
                <w:bCs w:val="0"/>
                <w:color w:val="auto"/>
                <w:kern w:val="0"/>
                <w:lang w:val="en-US" w:eastAsia="zh-CN" w:bidi="ar"/>
              </w:rPr>
              <w:t>）小型规模排放限值的要求；焊接工段焊接废气经自然扩散，可达到《车间空气中电焊烟尘卫生标准》（</w:t>
            </w:r>
            <w:r>
              <w:rPr>
                <w:rFonts w:hint="default" w:ascii="Times New Roman" w:hAnsi="Times New Roman"/>
                <w:b w:val="0"/>
                <w:bCs w:val="0"/>
                <w:color w:val="auto"/>
                <w:kern w:val="0"/>
                <w:lang w:val="en-US" w:eastAsia="zh-CN" w:bidi="ar"/>
              </w:rPr>
              <w:t>GB 16194-1996</w:t>
            </w:r>
            <w:r>
              <w:rPr>
                <w:rFonts w:hint="eastAsia" w:ascii="Times New Roman" w:hAnsi="Times New Roman"/>
                <w:b w:val="0"/>
                <w:bCs w:val="0"/>
                <w:color w:val="auto"/>
                <w:kern w:val="0"/>
                <w:lang w:val="en-US" w:eastAsia="zh-CN" w:bidi="ar"/>
              </w:rPr>
              <w:t>）规定车间空气中最高容许浓度</w:t>
            </w:r>
            <w:r>
              <w:rPr>
                <w:rFonts w:hint="default" w:ascii="Times New Roman" w:hAnsi="Times New Roman"/>
                <w:b w:val="0"/>
                <w:bCs w:val="0"/>
                <w:color w:val="auto"/>
                <w:kern w:val="0"/>
                <w:lang w:val="en-US" w:eastAsia="zh-CN" w:bidi="ar"/>
              </w:rPr>
              <w:t>6mg/m</w:t>
            </w:r>
            <w:r>
              <w:rPr>
                <w:rFonts w:hint="default" w:ascii="Times New Roman" w:hAnsi="Times New Roman"/>
                <w:b w:val="0"/>
                <w:bCs w:val="0"/>
                <w:color w:val="auto"/>
                <w:kern w:val="0"/>
                <w:vertAlign w:val="superscript"/>
                <w:lang w:val="en-US" w:eastAsia="zh-CN" w:bidi="ar"/>
              </w:rPr>
              <w:t>3</w:t>
            </w:r>
            <w:r>
              <w:rPr>
                <w:rFonts w:hint="eastAsia" w:ascii="Times New Roman" w:hAnsi="Times New Roman"/>
                <w:b w:val="0"/>
                <w:bCs w:val="0"/>
                <w:color w:val="auto"/>
                <w:kern w:val="0"/>
                <w:lang w:val="en-US" w:eastAsia="zh-CN" w:bidi="ar"/>
              </w:rPr>
              <w:t xml:space="preserve">的要求，项目区汽车尾气经自然扩散，绿化吸收。 </w:t>
            </w:r>
          </w:p>
          <w:p w14:paraId="41AA8437">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综上所述，项目运营期的废气经过除尘、净化措施后，均能做到达标排放，不会改变项目区周边环境空气质量现状，对周围环境影响较小。</w:t>
            </w:r>
          </w:p>
          <w:p w14:paraId="0347B145">
            <w:pPr>
              <w:widowControl/>
              <w:numPr>
                <w:ilvl w:val="0"/>
                <w:numId w:val="10"/>
              </w:numPr>
              <w:ind w:firstLine="482" w:firstLineChars="200"/>
              <w:jc w:val="left"/>
              <w:rPr>
                <w:rFonts w:ascii="Times New Roman" w:hAnsi="Times New Roman"/>
                <w:b/>
                <w:bCs/>
                <w:color w:val="auto"/>
                <w:kern w:val="0"/>
                <w:lang w:bidi="ar"/>
              </w:rPr>
            </w:pPr>
            <w:r>
              <w:rPr>
                <w:rFonts w:hint="eastAsia" w:ascii="Times New Roman" w:hAnsi="Times New Roman"/>
                <w:b/>
                <w:bCs/>
                <w:color w:val="auto"/>
                <w:kern w:val="0"/>
                <w:lang w:bidi="ar"/>
              </w:rPr>
              <w:t>水环境影响分析</w:t>
            </w:r>
          </w:p>
          <w:p w14:paraId="77608561">
            <w:pPr>
              <w:numPr>
                <w:ilvl w:val="0"/>
                <w:numId w:val="12"/>
              </w:numPr>
              <w:ind w:left="480" w:leftChars="200"/>
              <w:rPr>
                <w:rFonts w:ascii="Times New Roman" w:hAnsi="Times New Roman"/>
                <w:b/>
                <w:bCs/>
                <w:color w:val="auto"/>
              </w:rPr>
            </w:pPr>
            <w:r>
              <w:rPr>
                <w:rFonts w:hint="eastAsia" w:ascii="Times New Roman" w:hAnsi="Times New Roman"/>
                <w:b/>
                <w:bCs/>
                <w:color w:val="auto"/>
              </w:rPr>
              <w:t>废水产排情况</w:t>
            </w:r>
          </w:p>
          <w:p w14:paraId="4CB6842B">
            <w:pPr>
              <w:ind w:firstLine="480" w:firstLineChars="200"/>
              <w:rPr>
                <w:rFonts w:ascii="Times New Roman" w:hAnsi="Times New Roman"/>
                <w:color w:val="auto"/>
              </w:rPr>
            </w:pPr>
            <w:r>
              <w:rPr>
                <w:rFonts w:hint="eastAsia" w:ascii="Times New Roman" w:hAnsi="Times New Roman"/>
                <w:color w:val="auto"/>
              </w:rPr>
              <w:t>本项目用水主要为生产用水和生活用水。</w:t>
            </w:r>
          </w:p>
          <w:p w14:paraId="398595F0">
            <w:pPr>
              <w:numPr>
                <w:ilvl w:val="0"/>
                <w:numId w:val="13"/>
              </w:numPr>
              <w:adjustRightInd w:val="0"/>
              <w:snapToGrid w:val="0"/>
              <w:ind w:firstLine="482" w:firstLineChars="200"/>
              <w:rPr>
                <w:rFonts w:ascii="Times New Roman" w:hAnsi="Times New Roman"/>
                <w:b/>
                <w:bCs/>
                <w:color w:val="auto"/>
              </w:rPr>
            </w:pPr>
            <w:r>
              <w:rPr>
                <w:rFonts w:hint="eastAsia" w:ascii="Times New Roman" w:hAnsi="Times New Roman"/>
                <w:b/>
                <w:bCs/>
                <w:color w:val="auto"/>
              </w:rPr>
              <w:t>生产用水</w:t>
            </w:r>
          </w:p>
          <w:p w14:paraId="77605DE2">
            <w:pPr>
              <w:pStyle w:val="35"/>
              <w:ind w:firstLine="480"/>
              <w:rPr>
                <w:rFonts w:ascii="Times New Roman" w:hAnsi="Times New Roman"/>
                <w:color w:val="auto"/>
              </w:rPr>
            </w:pPr>
            <w:r>
              <w:rPr>
                <w:rFonts w:hint="eastAsia" w:ascii="Times New Roman" w:hAnsi="Times New Roman"/>
                <w:color w:val="auto"/>
                <w:lang w:val="en-US" w:eastAsia="zh-CN"/>
              </w:rPr>
              <w:t>项目运营期不对设备进行清洗，每天停工后对搅拌机内壁粘附的少量混凝土进行清理，清理方式是用锤子将混凝土块敲落产生废渣料（对设备、模具附着的废料渣不进行清洗，附着的废料渣用人工敲落后回用于生产），</w:t>
            </w:r>
            <w:r>
              <w:rPr>
                <w:rFonts w:ascii="Times New Roman" w:hAnsi="Times New Roman"/>
                <w:color w:val="auto"/>
              </w:rPr>
              <w:t>生产用水为</w:t>
            </w:r>
            <w:r>
              <w:rPr>
                <w:rFonts w:hint="eastAsia" w:ascii="Times New Roman" w:hAnsi="Times New Roman"/>
                <w:color w:val="auto"/>
              </w:rPr>
              <w:t>生产加工中制砖用水、砖坯养护用水、水喷淋降尘用水</w:t>
            </w:r>
            <w:r>
              <w:rPr>
                <w:rFonts w:ascii="Times New Roman" w:hAnsi="Times New Roman"/>
                <w:color w:val="auto"/>
              </w:rPr>
              <w:t>。</w:t>
            </w:r>
          </w:p>
          <w:p w14:paraId="54976107">
            <w:pPr>
              <w:pStyle w:val="35"/>
              <w:ind w:firstLine="482"/>
              <w:rPr>
                <w:rFonts w:ascii="Times New Roman" w:hAnsi="Times New Roman"/>
                <w:b/>
                <w:bCs/>
                <w:color w:val="auto"/>
              </w:rPr>
            </w:pPr>
            <w:r>
              <w:rPr>
                <w:rFonts w:ascii="Times New Roman" w:hAnsi="Times New Roman"/>
                <w:b/>
                <w:bCs/>
                <w:color w:val="auto"/>
              </w:rPr>
              <w:t>①</w:t>
            </w:r>
            <w:r>
              <w:rPr>
                <w:rFonts w:hint="eastAsia" w:ascii="Times New Roman" w:hAnsi="Times New Roman"/>
                <w:b/>
                <w:bCs/>
                <w:color w:val="auto"/>
                <w:lang w:eastAsia="zh-CN"/>
              </w:rPr>
              <w:t>制砖</w:t>
            </w:r>
            <w:r>
              <w:rPr>
                <w:rFonts w:hint="eastAsia" w:ascii="Times New Roman" w:hAnsi="Times New Roman"/>
                <w:b/>
                <w:bCs/>
                <w:color w:val="auto"/>
              </w:rPr>
              <w:t>用水</w:t>
            </w:r>
          </w:p>
          <w:p w14:paraId="42656B34">
            <w:pPr>
              <w:widowControl/>
              <w:ind w:firstLine="480" w:firstLineChars="200"/>
              <w:jc w:val="both"/>
              <w:rPr>
                <w:rFonts w:ascii="Times New Roman" w:hAnsi="Times New Roman"/>
                <w:color w:val="auto"/>
                <w:kern w:val="0"/>
                <w:lang w:bidi="ar"/>
              </w:rPr>
            </w:pPr>
            <w:r>
              <w:rPr>
                <w:rFonts w:hint="eastAsia" w:ascii="Times New Roman" w:hAnsi="Times New Roman"/>
                <w:color w:val="auto"/>
                <w:kern w:val="0"/>
                <w:lang w:bidi="ar"/>
              </w:rPr>
              <w:t>根据《云南省地方用水定额标准》（DB53/T168-2019）中石膏、水泥制品及类似制品制造中商品混凝土用水量0.35m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-产品 ，本评价取0.2m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-产品，</w:t>
            </w:r>
            <w:r>
              <w:rPr>
                <w:rFonts w:hint="eastAsia" w:ascii="Times New Roman" w:hAnsi="Times New Roman"/>
                <w:color w:val="auto"/>
                <w:kern w:val="0"/>
                <w:lang w:eastAsia="zh-CN" w:bidi="ar"/>
              </w:rPr>
              <w:t>本项目年产</w:t>
            </w:r>
            <w:r>
              <w:rPr>
                <w:rFonts w:hint="eastAsia" w:ascii="Times New Roman" w:hAnsi="Times New Roman"/>
                <w:color w:val="auto"/>
                <w:lang w:val="en-US" w:eastAsia="zh-CN"/>
              </w:rPr>
              <w:t>3500</w:t>
            </w:r>
            <w:r>
              <w:rPr>
                <w:rFonts w:hint="eastAsia" w:ascii="Times New Roman" w:hAnsi="Times New Roman"/>
                <w:color w:val="auto"/>
              </w:rPr>
              <w:t>万块</w:t>
            </w:r>
            <w:r>
              <w:rPr>
                <w:rFonts w:hint="eastAsia" w:ascii="Times New Roman" w:hAnsi="Times New Roman"/>
                <w:color w:val="auto"/>
                <w:lang w:eastAsia="zh-CN"/>
              </w:rPr>
              <w:t>免烧砖</w:t>
            </w:r>
            <w:r>
              <w:rPr>
                <w:rFonts w:hint="eastAsia" w:ascii="Times New Roman" w:hAnsi="Times New Roman"/>
                <w:color w:val="auto"/>
              </w:rPr>
              <w:t>、</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、0.5万根涵管、1万块预制板</w:t>
            </w:r>
            <w:r>
              <w:rPr>
                <w:rFonts w:hint="eastAsia" w:ascii="Times New Roman" w:hAnsi="Times New Roman"/>
                <w:color w:val="auto"/>
                <w:kern w:val="0"/>
                <w:lang w:bidi="ar"/>
              </w:rPr>
              <w:t>，</w:t>
            </w:r>
            <w:r>
              <w:rPr>
                <w:rFonts w:hint="eastAsia" w:ascii="Times New Roman" w:hAnsi="Times New Roman"/>
                <w:color w:val="auto"/>
                <w:lang w:eastAsia="zh-CN"/>
              </w:rPr>
              <w:t>根据表</w:t>
            </w:r>
            <w:r>
              <w:rPr>
                <w:rFonts w:hint="eastAsia" w:ascii="Times New Roman" w:hAnsi="Times New Roman"/>
                <w:color w:val="auto"/>
                <w:lang w:val="en-US" w:eastAsia="zh-CN"/>
              </w:rPr>
              <w:t>2-3，</w:t>
            </w:r>
            <w:r>
              <w:rPr>
                <w:rFonts w:hint="eastAsia" w:ascii="Times New Roman" w:hAnsi="Times New Roman"/>
                <w:color w:val="auto"/>
                <w:lang w:eastAsia="zh-CN"/>
              </w:rPr>
              <w:t>产品重量约为</w:t>
            </w:r>
            <w:r>
              <w:rPr>
                <w:rFonts w:hint="eastAsia" w:ascii="Times New Roman" w:hAnsi="Times New Roman"/>
                <w:color w:val="auto"/>
                <w:lang w:val="en-US" w:eastAsia="zh-CN"/>
              </w:rPr>
              <w:t>13.2146万t</w:t>
            </w:r>
            <w:r>
              <w:rPr>
                <w:rFonts w:hint="eastAsia" w:ascii="Times New Roman" w:hAnsi="Times New Roman"/>
                <w:color w:val="auto"/>
              </w:rPr>
              <w:t>，</w:t>
            </w:r>
            <w:r>
              <w:rPr>
                <w:rFonts w:hint="eastAsia" w:ascii="Times New Roman" w:hAnsi="Times New Roman"/>
                <w:color w:val="auto"/>
                <w:kern w:val="0"/>
                <w:lang w:bidi="ar"/>
              </w:rPr>
              <w:t>等于</w:t>
            </w:r>
            <w:r>
              <w:rPr>
                <w:rFonts w:hint="eastAsia" w:ascii="Times New Roman" w:hAnsi="Times New Roman"/>
                <w:color w:val="auto"/>
                <w:kern w:val="0"/>
                <w:lang w:val="en-US" w:eastAsia="zh-CN" w:bidi="ar"/>
              </w:rPr>
              <w:t>5.9547</w:t>
            </w:r>
            <w:r>
              <w:rPr>
                <w:rFonts w:hint="eastAsia" w:ascii="Times New Roman" w:hAnsi="Times New Roman"/>
                <w:color w:val="auto"/>
                <w:kern w:val="0"/>
                <w:lang w:bidi="ar"/>
              </w:rPr>
              <w:t>万m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；则项目制砖用水量约为</w:t>
            </w:r>
            <w:r>
              <w:rPr>
                <w:rFonts w:hint="eastAsia" w:ascii="Times New Roman" w:hAnsi="Times New Roman"/>
                <w:color w:val="auto"/>
                <w:kern w:val="0"/>
                <w:lang w:val="en-US" w:eastAsia="zh-CN" w:bidi="ar"/>
              </w:rPr>
              <w:t>11909.4</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/a，</w:t>
            </w:r>
            <w:r>
              <w:rPr>
                <w:rFonts w:hint="eastAsia" w:ascii="Times New Roman" w:hAnsi="Times New Roman"/>
                <w:color w:val="auto"/>
                <w:kern w:val="0"/>
                <w:lang w:val="en-US" w:eastAsia="zh-CN" w:bidi="ar"/>
              </w:rPr>
              <w:t>39.698</w:t>
            </w:r>
            <w:r>
              <w:rPr>
                <w:rFonts w:hint="eastAsia" w:ascii="Times New Roman" w:hAnsi="Times New Roman"/>
                <w:color w:val="auto"/>
                <w:kern w:val="0"/>
                <w:lang w:bidi="ar"/>
              </w:rPr>
              <w:t>m</w:t>
            </w:r>
            <w:r>
              <w:rPr>
                <w:rFonts w:hint="eastAsia" w:ascii="Times New Roman" w:hAnsi="Times New Roman"/>
                <w:color w:val="auto"/>
                <w:kern w:val="0"/>
                <w:vertAlign w:val="superscript"/>
                <w:lang w:bidi="ar"/>
              </w:rPr>
              <w:t>3</w:t>
            </w:r>
            <w:r>
              <w:rPr>
                <w:rFonts w:hint="eastAsia" w:ascii="Times New Roman" w:hAnsi="Times New Roman"/>
                <w:color w:val="auto"/>
                <w:kern w:val="0"/>
                <w:lang w:bidi="ar"/>
              </w:rPr>
              <w:t>/d，主要在砖块加工过程中消耗蒸发，无生产废水产生。</w:t>
            </w:r>
          </w:p>
          <w:p w14:paraId="11B0678D">
            <w:pPr>
              <w:pStyle w:val="35"/>
              <w:ind w:firstLine="482"/>
              <w:rPr>
                <w:rFonts w:ascii="Times New Roman" w:hAnsi="Times New Roman"/>
                <w:b/>
                <w:bCs/>
                <w:color w:val="auto"/>
              </w:rPr>
            </w:pPr>
            <w:r>
              <w:rPr>
                <w:rFonts w:hint="eastAsia" w:ascii="Times New Roman" w:hAnsi="Times New Roman"/>
                <w:b/>
                <w:bCs/>
                <w:color w:val="auto"/>
                <w:kern w:val="0"/>
                <w:lang w:bidi="ar"/>
              </w:rPr>
              <w:t>②</w:t>
            </w:r>
            <w:r>
              <w:rPr>
                <w:rFonts w:hint="eastAsia" w:ascii="Times New Roman" w:hAnsi="Times New Roman"/>
                <w:b/>
                <w:bCs/>
                <w:color w:val="auto"/>
                <w:kern w:val="0"/>
                <w:lang w:eastAsia="zh-CN" w:bidi="ar"/>
              </w:rPr>
              <w:t>养</w:t>
            </w:r>
            <w:r>
              <w:rPr>
                <w:rFonts w:ascii="Times New Roman" w:hAnsi="Times New Roman"/>
                <w:b/>
                <w:bCs/>
                <w:color w:val="auto"/>
              </w:rPr>
              <w:t>护用水</w:t>
            </w:r>
          </w:p>
          <w:p w14:paraId="370E4349">
            <w:pPr>
              <w:widowControl/>
              <w:ind w:firstLine="480" w:firstLineChars="200"/>
              <w:rPr>
                <w:rFonts w:hint="eastAsia" w:ascii="Times New Roman" w:hAnsi="Times New Roman"/>
                <w:color w:val="auto"/>
                <w:kern w:val="0"/>
                <w:lang w:bidi="ar"/>
              </w:rPr>
            </w:pPr>
            <w:r>
              <w:rPr>
                <w:rFonts w:hint="eastAsia" w:ascii="Times New Roman" w:hAnsi="Times New Roman"/>
                <w:color w:val="auto"/>
                <w:kern w:val="0"/>
                <w:lang w:bidi="ar"/>
              </w:rPr>
              <w:t>成型后的</w:t>
            </w:r>
            <w:r>
              <w:rPr>
                <w:rFonts w:hint="eastAsia" w:ascii="Times New Roman" w:hAnsi="Times New Roman"/>
                <w:color w:val="auto"/>
                <w:kern w:val="0"/>
                <w:lang w:eastAsia="zh-CN" w:bidi="ar"/>
              </w:rPr>
              <w:t>产品</w:t>
            </w:r>
            <w:r>
              <w:rPr>
                <w:rFonts w:hint="eastAsia" w:ascii="Times New Roman" w:hAnsi="Times New Roman"/>
                <w:color w:val="auto"/>
                <w:kern w:val="0"/>
                <w:lang w:bidi="ar"/>
              </w:rPr>
              <w:t>为保持强度，一般会自然养护一段时间，养护期间需定期洒水，</w:t>
            </w:r>
            <w:r>
              <w:rPr>
                <w:rFonts w:hint="eastAsia" w:ascii="Times New Roman" w:hAnsi="Times New Roman"/>
                <w:color w:val="auto"/>
                <w:kern w:val="0"/>
                <w:lang w:eastAsia="zh-CN" w:bidi="ar"/>
              </w:rPr>
              <w:t>根据建设单位提供的调研资料，</w:t>
            </w:r>
            <w:r>
              <w:rPr>
                <w:rFonts w:hint="eastAsia" w:ascii="Times New Roman" w:hAnsi="Times New Roman"/>
                <w:color w:val="auto"/>
                <w:kern w:val="0"/>
                <w:lang w:val="en-US" w:eastAsia="zh-CN" w:bidi="ar"/>
              </w:rPr>
              <w:t>项目养护用水约为5</w:t>
            </w:r>
            <w:r>
              <w:rPr>
                <w:rFonts w:hint="default" w:ascii="Times New Roman" w:hAnsi="Times New Roman"/>
                <w:color w:val="auto"/>
                <w:kern w:val="0"/>
                <w:lang w:val="en-US" w:eastAsia="zh-CN" w:bidi="ar"/>
              </w:rPr>
              <w:t>m</w:t>
            </w:r>
            <w:r>
              <w:rPr>
                <w:rFonts w:hint="default" w:ascii="Times New Roman" w:hAnsi="Times New Roman"/>
                <w:color w:val="auto"/>
                <w:kern w:val="0"/>
                <w:vertAlign w:val="superscript"/>
                <w:lang w:val="en-US" w:eastAsia="zh-CN" w:bidi="ar"/>
              </w:rPr>
              <w:t>3</w:t>
            </w:r>
            <w:r>
              <w:rPr>
                <w:rFonts w:hint="default" w:ascii="Times New Roman" w:hAnsi="Times New Roman"/>
                <w:color w:val="auto"/>
                <w:kern w:val="0"/>
                <w:lang w:val="en-US" w:eastAsia="zh-CN" w:bidi="ar"/>
              </w:rPr>
              <w:t xml:space="preserve"> /d</w:t>
            </w:r>
            <w:r>
              <w:rPr>
                <w:rFonts w:hint="eastAsia" w:ascii="Times New Roman" w:hAnsi="Times New Roman"/>
                <w:color w:val="auto"/>
                <w:kern w:val="0"/>
                <w:lang w:val="en-US" w:eastAsia="zh-CN" w:bidi="ar"/>
              </w:rPr>
              <w:t>。根据芒市气象数据，芒市</w:t>
            </w:r>
            <w:r>
              <w:rPr>
                <w:rFonts w:ascii="Times New Roman" w:hAnsi="Times New Roman"/>
                <w:color w:val="auto"/>
                <w:sz w:val="24"/>
              </w:rPr>
              <w:t>年平均降雨日数170天，</w:t>
            </w:r>
            <w:r>
              <w:rPr>
                <w:rFonts w:hint="default" w:ascii="Times New Roman" w:hAnsi="Times New Roman"/>
                <w:color w:val="auto"/>
                <w:kern w:val="0"/>
                <w:lang w:val="en-US" w:eastAsia="zh-CN" w:bidi="ar"/>
              </w:rPr>
              <w:t>19</w:t>
            </w:r>
            <w:r>
              <w:rPr>
                <w:rFonts w:hint="eastAsia" w:ascii="Times New Roman" w:hAnsi="Times New Roman"/>
                <w:color w:val="auto"/>
                <w:kern w:val="0"/>
                <w:lang w:val="en-US" w:eastAsia="zh-CN" w:bidi="ar"/>
              </w:rPr>
              <w:t>5天为旱季，本项目年工作</w:t>
            </w:r>
            <w:r>
              <w:rPr>
                <w:rFonts w:hint="default" w:ascii="Times New Roman" w:hAnsi="Times New Roman"/>
                <w:color w:val="auto"/>
                <w:kern w:val="0"/>
                <w:lang w:val="en-US" w:eastAsia="zh-CN" w:bidi="ar"/>
              </w:rPr>
              <w:t>300</w:t>
            </w:r>
            <w:r>
              <w:rPr>
                <w:rFonts w:hint="eastAsia" w:ascii="Times New Roman" w:hAnsi="Times New Roman"/>
                <w:color w:val="auto"/>
                <w:kern w:val="0"/>
                <w:lang w:val="en-US" w:eastAsia="zh-CN" w:bidi="ar"/>
              </w:rPr>
              <w:t>天，取旱季</w:t>
            </w:r>
            <w:r>
              <w:rPr>
                <w:rFonts w:hint="default" w:ascii="Times New Roman" w:hAnsi="Times New Roman"/>
                <w:color w:val="auto"/>
                <w:kern w:val="0"/>
                <w:lang w:val="en-US" w:eastAsia="zh-CN" w:bidi="ar"/>
              </w:rPr>
              <w:t>150</w:t>
            </w:r>
            <w:r>
              <w:rPr>
                <w:rFonts w:hint="eastAsia" w:ascii="Times New Roman" w:hAnsi="Times New Roman"/>
                <w:color w:val="auto"/>
                <w:kern w:val="0"/>
                <w:lang w:val="en-US" w:eastAsia="zh-CN" w:bidi="ar"/>
              </w:rPr>
              <w:t>天进行核算，则本项目养护用水为750</w:t>
            </w:r>
            <w:r>
              <w:rPr>
                <w:rFonts w:hint="default" w:ascii="Times New Roman" w:hAnsi="Times New Roman"/>
                <w:color w:val="auto"/>
                <w:kern w:val="0"/>
                <w:lang w:val="en-US" w:eastAsia="zh-CN" w:bidi="ar"/>
              </w:rPr>
              <w:t>m</w:t>
            </w:r>
            <w:r>
              <w:rPr>
                <w:rFonts w:hint="default" w:ascii="Times New Roman" w:hAnsi="Times New Roman"/>
                <w:color w:val="auto"/>
                <w:kern w:val="0"/>
                <w:vertAlign w:val="superscript"/>
                <w:lang w:val="en-US" w:eastAsia="zh-CN" w:bidi="ar"/>
              </w:rPr>
              <w:t>3</w:t>
            </w:r>
            <w:r>
              <w:rPr>
                <w:rFonts w:hint="default" w:ascii="Times New Roman" w:hAnsi="Times New Roman"/>
                <w:color w:val="auto"/>
                <w:kern w:val="0"/>
                <w:lang w:val="en-US" w:eastAsia="zh-CN" w:bidi="ar"/>
              </w:rPr>
              <w:t xml:space="preserve"> /a</w:t>
            </w:r>
            <w:r>
              <w:rPr>
                <w:rFonts w:hint="eastAsia" w:ascii="Times New Roman" w:hAnsi="Times New Roman"/>
                <w:color w:val="auto"/>
                <w:kern w:val="0"/>
                <w:lang w:val="en-US" w:eastAsia="zh-CN" w:bidi="ar"/>
              </w:rPr>
              <w:t>，该养护用水</w:t>
            </w:r>
            <w:r>
              <w:rPr>
                <w:rFonts w:hint="eastAsia" w:ascii="Times New Roman" w:hAnsi="Times New Roman"/>
                <w:color w:val="auto"/>
                <w:kern w:val="0"/>
                <w:lang w:bidi="ar"/>
              </w:rPr>
              <w:t>全部自然蒸发，不外排</w:t>
            </w:r>
            <w:r>
              <w:rPr>
                <w:rFonts w:hint="eastAsia" w:ascii="Times New Roman" w:hAnsi="Times New Roman"/>
                <w:color w:val="auto"/>
                <w:kern w:val="0"/>
                <w:lang w:val="en-US" w:eastAsia="zh-CN" w:bidi="ar"/>
              </w:rPr>
              <w:t>。</w:t>
            </w:r>
          </w:p>
          <w:p w14:paraId="0F573CB2">
            <w:pPr>
              <w:widowControl/>
              <w:ind w:firstLine="482" w:firstLineChars="200"/>
              <w:jc w:val="left"/>
              <w:rPr>
                <w:rFonts w:ascii="Times New Roman" w:hAnsi="Times New Roman"/>
                <w:b/>
                <w:bCs/>
                <w:color w:val="auto"/>
                <w:kern w:val="0"/>
                <w:lang w:bidi="ar"/>
              </w:rPr>
            </w:pPr>
            <w:r>
              <w:rPr>
                <w:rFonts w:hint="eastAsia" w:ascii="Times New Roman" w:hAnsi="Times New Roman"/>
                <w:b/>
                <w:bCs/>
                <w:color w:val="auto"/>
                <w:kern w:val="0"/>
                <w:lang w:bidi="ar"/>
              </w:rPr>
              <w:t>③</w:t>
            </w:r>
            <w:r>
              <w:rPr>
                <w:rFonts w:hint="eastAsia" w:ascii="Times New Roman" w:hAnsi="Times New Roman"/>
                <w:b/>
                <w:bCs/>
                <w:color w:val="auto"/>
                <w:kern w:val="0"/>
                <w:lang w:eastAsia="zh-CN" w:bidi="ar"/>
              </w:rPr>
              <w:t>降尘</w:t>
            </w:r>
            <w:r>
              <w:rPr>
                <w:rFonts w:hint="eastAsia" w:ascii="Times New Roman" w:hAnsi="Times New Roman"/>
                <w:b/>
                <w:bCs/>
                <w:color w:val="auto"/>
                <w:kern w:val="0"/>
                <w:lang w:bidi="ar"/>
              </w:rPr>
              <w:t>用水</w:t>
            </w:r>
          </w:p>
          <w:p w14:paraId="0BE80CA6">
            <w:pPr>
              <w:widowControl/>
              <w:ind w:firstLine="480" w:firstLineChars="200"/>
              <w:rPr>
                <w:rFonts w:ascii="Times New Roman" w:hAnsi="Times New Roman"/>
                <w:color w:val="auto"/>
              </w:rPr>
            </w:pPr>
            <w:r>
              <w:rPr>
                <w:rFonts w:hint="eastAsia" w:ascii="Times New Roman" w:hAnsi="Times New Roman"/>
                <w:color w:val="auto"/>
                <w:lang w:eastAsia="zh-CN"/>
              </w:rPr>
              <w:t>项</w:t>
            </w:r>
            <w:r>
              <w:rPr>
                <w:rFonts w:hint="eastAsia" w:ascii="Times New Roman" w:hAnsi="Times New Roman" w:eastAsia="宋体"/>
                <w:color w:val="auto"/>
                <w:kern w:val="0"/>
                <w:lang w:eastAsia="zh-CN" w:bidi="ar"/>
              </w:rPr>
              <w:t>目原料堆场、破碎、物料混合、搅拌均采用</w:t>
            </w:r>
            <w:r>
              <w:rPr>
                <w:rFonts w:hint="eastAsia" w:ascii="Times New Roman" w:hAnsi="Times New Roman"/>
                <w:color w:val="auto"/>
                <w:kern w:val="0"/>
                <w:lang w:eastAsia="zh-CN" w:bidi="ar"/>
              </w:rPr>
              <w:t>高压喷雾的</w:t>
            </w:r>
            <w:r>
              <w:rPr>
                <w:rFonts w:hint="eastAsia" w:ascii="Times New Roman" w:hAnsi="Times New Roman" w:eastAsia="宋体"/>
                <w:color w:val="auto"/>
                <w:kern w:val="0"/>
                <w:lang w:eastAsia="zh-CN" w:bidi="ar"/>
              </w:rPr>
              <w:t>洒水除尘方式，</w:t>
            </w:r>
            <w:r>
              <w:rPr>
                <w:rFonts w:hint="eastAsia" w:ascii="Times New Roman" w:hAnsi="Times New Roman" w:eastAsia="宋体"/>
                <w:color w:val="auto"/>
                <w:kern w:val="0"/>
                <w:lang w:val="en-US" w:eastAsia="zh-CN" w:bidi="ar"/>
              </w:rPr>
              <w:t>以降低粉尘周边环境的影响。</w:t>
            </w:r>
            <w:r>
              <w:rPr>
                <w:rFonts w:hint="eastAsia" w:ascii="Times New Roman" w:hAnsi="Times New Roman"/>
                <w:color w:val="auto"/>
                <w:kern w:val="0"/>
                <w:lang w:val="en-US" w:eastAsia="zh-CN" w:bidi="ar"/>
              </w:rPr>
              <w:t>项目</w:t>
            </w:r>
            <w:r>
              <w:rPr>
                <w:rFonts w:hint="eastAsia" w:ascii="Times New Roman" w:hAnsi="Times New Roman"/>
                <w:color w:val="auto"/>
                <w:kern w:val="0"/>
                <w:lang w:bidi="ar"/>
              </w:rPr>
              <w:t>拟设置的高压喷雾机的洒水速</w:t>
            </w:r>
            <w:r>
              <w:rPr>
                <w:rFonts w:hint="eastAsia" w:ascii="Times New Roman" w:hAnsi="Times New Roman"/>
                <w:color w:val="auto"/>
              </w:rPr>
              <w:t>率为0.</w:t>
            </w:r>
            <w:r>
              <w:rPr>
                <w:rFonts w:hint="eastAsia" w:ascii="Times New Roman" w:hAnsi="Times New Roman"/>
                <w:color w:val="auto"/>
                <w:lang w:val="en-US" w:eastAsia="zh-CN"/>
              </w:rPr>
              <w:t>1</w:t>
            </w:r>
            <w:r>
              <w:rPr>
                <w:rFonts w:hint="eastAsia" w:ascii="Times New Roman" w:hAnsi="Times New Roman"/>
                <w:color w:val="auto"/>
              </w:rPr>
              <w:t>m</w:t>
            </w:r>
            <w:r>
              <w:rPr>
                <w:rFonts w:hint="eastAsia" w:ascii="Times New Roman" w:hAnsi="Times New Roman"/>
                <w:color w:val="auto"/>
                <w:vertAlign w:val="superscript"/>
              </w:rPr>
              <w:t>3</w:t>
            </w:r>
            <w:r>
              <w:rPr>
                <w:rFonts w:hint="eastAsia" w:ascii="Times New Roman" w:hAnsi="Times New Roman"/>
                <w:color w:val="auto"/>
              </w:rPr>
              <w:t>/h，</w:t>
            </w:r>
            <w:r>
              <w:rPr>
                <w:rFonts w:hint="eastAsia" w:ascii="Times New Roman" w:hAnsi="Times New Roman"/>
                <w:color w:val="auto"/>
                <w:lang w:val="en-US" w:eastAsia="zh-CN"/>
              </w:rPr>
              <w:t>8h</w:t>
            </w:r>
            <w:r>
              <w:rPr>
                <w:rFonts w:hint="eastAsia" w:ascii="Times New Roman" w:hAnsi="Times New Roman"/>
                <w:color w:val="auto"/>
                <w:lang w:eastAsia="zh-CN"/>
              </w:rPr>
              <w:t>工作期间</w:t>
            </w:r>
            <w:r>
              <w:rPr>
                <w:rFonts w:hint="eastAsia" w:ascii="Times New Roman" w:hAnsi="Times New Roman"/>
                <w:color w:val="auto"/>
              </w:rPr>
              <w:t>不间断喷洒，则</w:t>
            </w:r>
            <w:r>
              <w:rPr>
                <w:rFonts w:hint="eastAsia" w:ascii="Times New Roman" w:hAnsi="Times New Roman"/>
                <w:color w:val="auto"/>
                <w:kern w:val="0"/>
                <w:lang w:bidi="ar"/>
              </w:rPr>
              <w:t>洒水量为0.</w:t>
            </w:r>
            <w:r>
              <w:rPr>
                <w:rFonts w:hint="eastAsia" w:ascii="Times New Roman" w:hAnsi="Times New Roman"/>
                <w:color w:val="auto"/>
                <w:kern w:val="0"/>
                <w:lang w:val="en-US" w:eastAsia="zh-CN" w:bidi="ar"/>
              </w:rPr>
              <w:t>8</w:t>
            </w:r>
            <w:r>
              <w:rPr>
                <w:rFonts w:hint="eastAsia" w:ascii="Times New Roman" w:hAnsi="Times New Roman"/>
                <w:color w:val="auto"/>
              </w:rPr>
              <w:t>m</w:t>
            </w:r>
            <w:r>
              <w:rPr>
                <w:rFonts w:hint="eastAsia" w:ascii="Times New Roman" w:hAnsi="Times New Roman"/>
                <w:color w:val="auto"/>
                <w:vertAlign w:val="superscript"/>
              </w:rPr>
              <w:t>3</w:t>
            </w:r>
            <w:r>
              <w:rPr>
                <w:rFonts w:hint="eastAsia" w:ascii="Times New Roman" w:hAnsi="Times New Roman"/>
                <w:color w:val="auto"/>
              </w:rPr>
              <w:t>/d，</w:t>
            </w:r>
            <w:r>
              <w:rPr>
                <w:rFonts w:hint="eastAsia" w:ascii="Times New Roman" w:hAnsi="Times New Roman"/>
                <w:color w:val="auto"/>
                <w:kern w:val="0"/>
                <w:lang w:bidi="ar"/>
              </w:rPr>
              <w:t>由产品少量带走，其余全部挥发</w:t>
            </w:r>
            <w:r>
              <w:rPr>
                <w:rFonts w:hint="eastAsia" w:ascii="Times New Roman" w:hAnsi="Times New Roman"/>
                <w:color w:val="auto"/>
                <w:kern w:val="0"/>
                <w:lang w:eastAsia="zh-CN" w:bidi="ar"/>
              </w:rPr>
              <w:t>，</w:t>
            </w:r>
            <w:r>
              <w:rPr>
                <w:rFonts w:hint="eastAsia" w:ascii="Times New Roman" w:hAnsi="Times New Roman"/>
                <w:color w:val="auto"/>
                <w:kern w:val="0"/>
                <w:lang w:bidi="ar"/>
              </w:rPr>
              <w:t>无生产废水产生</w:t>
            </w:r>
            <w:r>
              <w:rPr>
                <w:rFonts w:hint="eastAsia" w:ascii="Times New Roman" w:hAnsi="Times New Roman"/>
                <w:color w:val="auto"/>
              </w:rPr>
              <w:t>。</w:t>
            </w:r>
          </w:p>
          <w:p w14:paraId="668F0FC0">
            <w:pPr>
              <w:pStyle w:val="35"/>
              <w:ind w:firstLine="482"/>
              <w:rPr>
                <w:rFonts w:ascii="Times New Roman" w:hAnsi="Times New Roman"/>
                <w:b/>
                <w:bCs/>
                <w:color w:val="auto"/>
              </w:rPr>
            </w:pPr>
            <w:r>
              <w:rPr>
                <w:rFonts w:hint="eastAsia" w:ascii="Times New Roman" w:hAnsi="Times New Roman"/>
                <w:b/>
                <w:bCs/>
                <w:color w:val="auto"/>
              </w:rPr>
              <w:t>（2）生活用水</w:t>
            </w:r>
          </w:p>
          <w:p w14:paraId="36A74D51">
            <w:pPr>
              <w:pStyle w:val="14"/>
              <w:ind w:firstLine="480" w:firstLineChars="200"/>
              <w:rPr>
                <w:rFonts w:ascii="Times New Roman" w:hAnsi="Times New Roman"/>
                <w:color w:val="auto"/>
              </w:rPr>
            </w:pPr>
            <w:r>
              <w:rPr>
                <w:rFonts w:ascii="Times New Roman" w:hAnsi="Times New Roman"/>
                <w:color w:val="auto"/>
                <w:szCs w:val="24"/>
              </w:rPr>
              <w:t>本项目劳动定员人数</w:t>
            </w:r>
            <w:r>
              <w:rPr>
                <w:rFonts w:hint="eastAsia" w:ascii="Times New Roman" w:hAnsi="Times New Roman"/>
                <w:color w:val="auto"/>
                <w:szCs w:val="24"/>
              </w:rPr>
              <w:t>10</w:t>
            </w:r>
            <w:r>
              <w:rPr>
                <w:rFonts w:ascii="Times New Roman" w:hAnsi="Times New Roman"/>
                <w:color w:val="auto"/>
                <w:szCs w:val="24"/>
              </w:rPr>
              <w:t>人</w:t>
            </w:r>
            <w:r>
              <w:rPr>
                <w:rFonts w:ascii="Times New Roman" w:hAnsi="Times New Roman"/>
                <w:color w:val="auto"/>
                <w:szCs w:val="24"/>
                <w:lang w:val="zh-CN"/>
              </w:rPr>
              <w:t>。</w:t>
            </w:r>
            <w:r>
              <w:rPr>
                <w:rFonts w:hint="eastAsia" w:ascii="Times New Roman" w:hAnsi="Times New Roman"/>
                <w:color w:val="auto"/>
                <w:szCs w:val="24"/>
                <w:lang w:val="zh-CN"/>
              </w:rPr>
              <w:t>项目设置厨房，项目管理人员、</w:t>
            </w:r>
            <w:r>
              <w:rPr>
                <w:rFonts w:hint="eastAsia" w:ascii="Times New Roman" w:hAnsi="Times New Roman"/>
                <w:color w:val="auto"/>
                <w:szCs w:val="24"/>
              </w:rPr>
              <w:t>生产</w:t>
            </w:r>
            <w:r>
              <w:rPr>
                <w:rFonts w:ascii="Times New Roman" w:hAnsi="Times New Roman"/>
                <w:color w:val="auto"/>
                <w:szCs w:val="24"/>
                <w:lang w:val="zh-CN"/>
              </w:rPr>
              <w:t>人员</w:t>
            </w:r>
            <w:r>
              <w:rPr>
                <w:rFonts w:ascii="Times New Roman" w:hAnsi="Times New Roman"/>
                <w:color w:val="auto"/>
                <w:szCs w:val="24"/>
              </w:rPr>
              <w:t>均</w:t>
            </w:r>
            <w:r>
              <w:rPr>
                <w:rFonts w:hint="eastAsia" w:ascii="Times New Roman" w:hAnsi="Times New Roman"/>
                <w:color w:val="auto"/>
                <w:szCs w:val="24"/>
                <w:lang w:val="zh-CN"/>
              </w:rPr>
              <w:t>在厂区内用餐。</w:t>
            </w:r>
          </w:p>
          <w:p w14:paraId="3FBECA3A">
            <w:pPr>
              <w:adjustRightInd w:val="0"/>
              <w:snapToGrid w:val="0"/>
              <w:ind w:firstLine="480" w:firstLineChars="200"/>
              <w:rPr>
                <w:rFonts w:ascii="Times New Roman" w:hAnsi="Times New Roman"/>
                <w:color w:val="auto"/>
              </w:rPr>
            </w:pPr>
            <w:r>
              <w:rPr>
                <w:rFonts w:ascii="Times New Roman" w:hAnsi="Times New Roman"/>
                <w:color w:val="auto"/>
              </w:rPr>
              <w:t>①餐饮用水</w:t>
            </w:r>
          </w:p>
          <w:p w14:paraId="21F1C1BA">
            <w:pPr>
              <w:adjustRightInd w:val="0"/>
              <w:snapToGrid w:val="0"/>
              <w:ind w:firstLine="480" w:firstLineChars="200"/>
              <w:rPr>
                <w:rFonts w:ascii="Times New Roman" w:hAnsi="Times New Roman"/>
                <w:color w:val="auto"/>
              </w:rPr>
            </w:pPr>
            <w:r>
              <w:rPr>
                <w:rFonts w:ascii="Times New Roman" w:hAnsi="Times New Roman"/>
                <w:color w:val="auto"/>
              </w:rPr>
              <w:t>本项目劳动定员人数</w:t>
            </w:r>
            <w:r>
              <w:rPr>
                <w:rFonts w:hint="eastAsia" w:ascii="Times New Roman" w:hAnsi="Times New Roman"/>
                <w:color w:val="auto"/>
              </w:rPr>
              <w:t>10</w:t>
            </w:r>
            <w:r>
              <w:rPr>
                <w:rFonts w:ascii="Times New Roman" w:hAnsi="Times New Roman"/>
                <w:color w:val="auto"/>
              </w:rPr>
              <w:t>人，</w:t>
            </w:r>
            <w:r>
              <w:rPr>
                <w:rFonts w:hint="eastAsia" w:ascii="Times New Roman" w:hAnsi="Times New Roman"/>
                <w:color w:val="auto"/>
              </w:rPr>
              <w:t>项目用餐人数为10人，项目位于亚热带集中供水的农村地区，</w:t>
            </w:r>
            <w:r>
              <w:rPr>
                <w:rFonts w:ascii="Times New Roman" w:hAnsi="Times New Roman"/>
                <w:color w:val="auto"/>
              </w:rPr>
              <w:t>根据</w:t>
            </w:r>
            <w:r>
              <w:rPr>
                <w:rFonts w:ascii="Times New Roman" w:hAnsi="Times New Roman"/>
                <w:color w:val="auto"/>
                <w:lang w:val="en-GB"/>
              </w:rPr>
              <w:t>《云南省地方用水定额标准》（DB53/T168-20</w:t>
            </w:r>
            <w:r>
              <w:rPr>
                <w:rFonts w:ascii="Times New Roman" w:hAnsi="Times New Roman"/>
                <w:color w:val="auto"/>
              </w:rPr>
              <w:t>13</w:t>
            </w:r>
            <w:r>
              <w:rPr>
                <w:rFonts w:ascii="Times New Roman" w:hAnsi="Times New Roman"/>
                <w:color w:val="auto"/>
                <w:lang w:val="en-GB"/>
              </w:rPr>
              <w:t>）可知，</w:t>
            </w:r>
            <w:r>
              <w:rPr>
                <w:rFonts w:hint="eastAsia" w:ascii="Times New Roman" w:hAnsi="Times New Roman"/>
                <w:color w:val="auto"/>
              </w:rPr>
              <w:t>用水定额为60-75</w:t>
            </w:r>
            <w:r>
              <w:rPr>
                <w:rFonts w:ascii="Times New Roman" w:hAnsi="Times New Roman"/>
                <w:color w:val="auto"/>
              </w:rPr>
              <w:t>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hint="eastAsia" w:ascii="Times New Roman" w:hAnsi="Times New Roman"/>
                <w:color w:val="auto"/>
              </w:rPr>
              <w:t>，本项目取75</w:t>
            </w:r>
            <w:r>
              <w:rPr>
                <w:rFonts w:ascii="Times New Roman" w:hAnsi="Times New Roman"/>
                <w:color w:val="auto"/>
              </w:rPr>
              <w:t>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hint="eastAsia" w:ascii="Times New Roman" w:hAnsi="Times New Roman"/>
                <w:color w:val="auto"/>
              </w:rPr>
              <w:t>，其中，</w:t>
            </w:r>
            <w:r>
              <w:rPr>
                <w:rFonts w:ascii="Times New Roman" w:hAnsi="Times New Roman"/>
                <w:color w:val="auto"/>
              </w:rPr>
              <w:t>餐饮用水按照40L/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ascii="Times New Roman" w:hAnsi="Times New Roman"/>
                <w:color w:val="auto"/>
              </w:rPr>
              <w:t>计，则餐饮用水量为0.</w:t>
            </w:r>
            <w:r>
              <w:rPr>
                <w:rFonts w:hint="eastAsia" w:ascii="Times New Roman" w:hAnsi="Times New Roman"/>
                <w:color w:val="auto"/>
              </w:rPr>
              <w:t>4</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r>
              <w:rPr>
                <w:rFonts w:hint="eastAsia" w:ascii="Times New Roman" w:hAnsi="Times New Roman"/>
                <w:color w:val="auto"/>
              </w:rPr>
              <w:t>120</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/a，污水排放系数以0.8计，则餐饮废水产生量为</w:t>
            </w:r>
            <w:r>
              <w:rPr>
                <w:rFonts w:hint="eastAsia" w:ascii="Times New Roman" w:hAnsi="Times New Roman"/>
                <w:color w:val="auto"/>
              </w:rPr>
              <w:t>0.32</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r>
              <w:rPr>
                <w:rFonts w:hint="eastAsia" w:ascii="Times New Roman" w:hAnsi="Times New Roman"/>
                <w:color w:val="auto"/>
              </w:rPr>
              <w:t>96</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/a；本环评要求在</w:t>
            </w:r>
            <w:r>
              <w:rPr>
                <w:rFonts w:hint="eastAsia" w:ascii="Times New Roman" w:hAnsi="Times New Roman"/>
                <w:color w:val="auto"/>
              </w:rPr>
              <w:t>厨房</w:t>
            </w:r>
            <w:r>
              <w:rPr>
                <w:rFonts w:ascii="Times New Roman" w:hAnsi="Times New Roman"/>
                <w:color w:val="auto"/>
              </w:rPr>
              <w:t>出水口</w:t>
            </w:r>
            <w:r>
              <w:rPr>
                <w:rFonts w:hint="eastAsia" w:ascii="Times New Roman" w:hAnsi="Times New Roman"/>
                <w:color w:val="auto"/>
              </w:rPr>
              <w:t>设置</w:t>
            </w:r>
            <w:r>
              <w:rPr>
                <w:rFonts w:ascii="Times New Roman" w:hAnsi="Times New Roman"/>
                <w:color w:val="auto"/>
              </w:rPr>
              <w:t>1个油水分离器对餐饮废水进行预处理后同生活污水排入</w:t>
            </w:r>
            <w:r>
              <w:rPr>
                <w:rFonts w:hint="eastAsia" w:ascii="Times New Roman" w:hAnsi="Times New Roman"/>
                <w:color w:val="auto"/>
              </w:rPr>
              <w:t>新建</w:t>
            </w:r>
            <w:r>
              <w:rPr>
                <w:rFonts w:ascii="Times New Roman" w:hAnsi="Times New Roman"/>
                <w:color w:val="auto"/>
              </w:rPr>
              <w:t>的化粪池（容积</w:t>
            </w:r>
            <w:r>
              <w:rPr>
                <w:rFonts w:hint="eastAsia" w:ascii="Times New Roman" w:hAnsi="Times New Roman"/>
                <w:color w:val="auto"/>
              </w:rPr>
              <w:t>10</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）处理后</w:t>
            </w:r>
            <w:r>
              <w:rPr>
                <w:rFonts w:hint="eastAsia" w:ascii="Times New Roman" w:hAnsi="Times New Roman"/>
                <w:color w:val="auto"/>
              </w:rPr>
              <w:t>委托周边村民进行清掏用作农肥</w:t>
            </w:r>
            <w:r>
              <w:rPr>
                <w:rFonts w:ascii="Times New Roman" w:hAnsi="Times New Roman"/>
                <w:color w:val="auto"/>
              </w:rPr>
              <w:t>。</w:t>
            </w:r>
          </w:p>
          <w:p w14:paraId="74475242">
            <w:pPr>
              <w:adjustRightInd w:val="0"/>
              <w:snapToGrid w:val="0"/>
              <w:ind w:firstLine="480" w:firstLineChars="200"/>
              <w:rPr>
                <w:rFonts w:ascii="Times New Roman" w:hAnsi="Times New Roman"/>
                <w:color w:val="auto"/>
              </w:rPr>
            </w:pPr>
            <w:r>
              <w:rPr>
                <w:rFonts w:ascii="Times New Roman" w:hAnsi="Times New Roman"/>
                <w:color w:val="auto"/>
              </w:rPr>
              <w:t>②职工</w:t>
            </w:r>
            <w:r>
              <w:rPr>
                <w:rFonts w:hint="eastAsia" w:ascii="Times New Roman" w:hAnsi="Times New Roman"/>
                <w:color w:val="auto"/>
              </w:rPr>
              <w:t>办公、</w:t>
            </w:r>
            <w:r>
              <w:rPr>
                <w:rFonts w:ascii="Times New Roman" w:hAnsi="Times New Roman"/>
                <w:color w:val="auto"/>
              </w:rPr>
              <w:t>生活用水</w:t>
            </w:r>
          </w:p>
          <w:p w14:paraId="381070A9">
            <w:pPr>
              <w:widowControl/>
              <w:ind w:firstLine="480" w:firstLineChars="200"/>
              <w:rPr>
                <w:rFonts w:hint="eastAsia" w:ascii="Times New Roman" w:hAnsi="Times New Roman"/>
                <w:color w:val="auto"/>
              </w:rPr>
            </w:pPr>
            <w:r>
              <w:rPr>
                <w:rFonts w:ascii="Times New Roman" w:hAnsi="Times New Roman"/>
                <w:color w:val="auto"/>
              </w:rPr>
              <w:t>本项目劳动定员人数</w:t>
            </w:r>
            <w:r>
              <w:rPr>
                <w:rFonts w:hint="eastAsia" w:ascii="Times New Roman" w:hAnsi="Times New Roman"/>
                <w:color w:val="auto"/>
              </w:rPr>
              <w:t>10</w:t>
            </w:r>
            <w:r>
              <w:rPr>
                <w:rFonts w:ascii="Times New Roman" w:hAnsi="Times New Roman"/>
                <w:color w:val="auto"/>
              </w:rPr>
              <w:t>人</w:t>
            </w:r>
            <w:r>
              <w:rPr>
                <w:rFonts w:hint="eastAsia" w:ascii="Times New Roman" w:hAnsi="Times New Roman"/>
                <w:color w:val="auto"/>
              </w:rPr>
              <w:t>，不在厂区内住宿，宿舍仅用于午休，晚上留1人值班。项目用水定额为60-75</w:t>
            </w:r>
            <w:r>
              <w:rPr>
                <w:rFonts w:ascii="Times New Roman" w:hAnsi="Times New Roman"/>
                <w:color w:val="auto"/>
              </w:rPr>
              <w:t>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hint="eastAsia" w:ascii="Times New Roman" w:hAnsi="Times New Roman"/>
                <w:color w:val="auto"/>
              </w:rPr>
              <w:t>，本项目取75</w:t>
            </w:r>
            <w:r>
              <w:rPr>
                <w:rFonts w:ascii="Times New Roman" w:hAnsi="Times New Roman"/>
                <w:color w:val="auto"/>
              </w:rPr>
              <w:t>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hint="eastAsia" w:ascii="Times New Roman" w:hAnsi="Times New Roman"/>
                <w:color w:val="auto"/>
              </w:rPr>
              <w:t>，其中，</w:t>
            </w:r>
            <w:r>
              <w:rPr>
                <w:rFonts w:ascii="Times New Roman" w:hAnsi="Times New Roman"/>
                <w:color w:val="auto"/>
              </w:rPr>
              <w:t>餐饮用水按照40L/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ascii="Times New Roman" w:hAnsi="Times New Roman"/>
                <w:color w:val="auto"/>
              </w:rPr>
              <w:t>计，</w:t>
            </w:r>
            <w:r>
              <w:rPr>
                <w:rFonts w:hint="eastAsia" w:ascii="Times New Roman" w:hAnsi="Times New Roman"/>
                <w:color w:val="auto"/>
              </w:rPr>
              <w:t>则办公生活</w:t>
            </w:r>
            <w:r>
              <w:rPr>
                <w:rFonts w:ascii="Times New Roman" w:hAnsi="Times New Roman"/>
                <w:color w:val="auto"/>
              </w:rPr>
              <w:t>用水量</w:t>
            </w:r>
            <w:r>
              <w:rPr>
                <w:rFonts w:hint="eastAsia" w:ascii="Times New Roman" w:hAnsi="Times New Roman"/>
                <w:color w:val="auto"/>
              </w:rPr>
              <w:t>为35</w:t>
            </w:r>
            <w:r>
              <w:rPr>
                <w:rFonts w:ascii="Times New Roman" w:hAnsi="Times New Roman"/>
                <w:color w:val="auto"/>
              </w:rPr>
              <w:t>L/</w:t>
            </w:r>
            <w:r>
              <w:rPr>
                <w:rFonts w:hint="eastAsia" w:ascii="Times New Roman" w:hAnsi="Times New Roman"/>
                <w:color w:val="auto"/>
                <w:lang w:eastAsia="zh-CN"/>
              </w:rPr>
              <w:t>（</w:t>
            </w:r>
            <w:r>
              <w:rPr>
                <w:rFonts w:ascii="Times New Roman" w:hAnsi="Times New Roman"/>
                <w:color w:val="auto"/>
              </w:rPr>
              <w:t>人·d</w:t>
            </w:r>
            <w:r>
              <w:rPr>
                <w:rFonts w:hint="eastAsia" w:ascii="Times New Roman" w:hAnsi="Times New Roman"/>
                <w:color w:val="auto"/>
                <w:lang w:eastAsia="zh-CN"/>
              </w:rPr>
              <w:t>）</w:t>
            </w:r>
            <w:r>
              <w:rPr>
                <w:rFonts w:ascii="Times New Roman" w:hAnsi="Times New Roman"/>
                <w:color w:val="auto"/>
              </w:rPr>
              <w:t>，则</w:t>
            </w:r>
            <w:r>
              <w:rPr>
                <w:rFonts w:hint="eastAsia" w:ascii="Times New Roman" w:hAnsi="Times New Roman"/>
                <w:color w:val="auto"/>
              </w:rPr>
              <w:t>办公、</w:t>
            </w:r>
            <w:r>
              <w:rPr>
                <w:rFonts w:ascii="Times New Roman" w:hAnsi="Times New Roman"/>
                <w:color w:val="auto"/>
              </w:rPr>
              <w:t>生活用水量为</w:t>
            </w:r>
            <w:r>
              <w:rPr>
                <w:rFonts w:hint="eastAsia" w:ascii="Times New Roman" w:hAnsi="Times New Roman"/>
                <w:color w:val="auto"/>
              </w:rPr>
              <w:t>0.35</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r>
              <w:rPr>
                <w:rFonts w:hint="eastAsia" w:ascii="Times New Roman" w:hAnsi="Times New Roman"/>
                <w:color w:val="auto"/>
              </w:rPr>
              <w:t>105</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/a，污水排放系数以0.8计，生产期生活污水产生量为</w:t>
            </w:r>
            <w:r>
              <w:rPr>
                <w:rFonts w:hint="eastAsia" w:ascii="Times New Roman" w:hAnsi="Times New Roman"/>
                <w:color w:val="auto"/>
              </w:rPr>
              <w:t>0.28</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r>
              <w:rPr>
                <w:rFonts w:hint="eastAsia" w:ascii="Times New Roman" w:hAnsi="Times New Roman"/>
                <w:color w:val="auto"/>
              </w:rPr>
              <w:t>84</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/a；生活污水经</w:t>
            </w:r>
            <w:r>
              <w:rPr>
                <w:rFonts w:hint="eastAsia" w:ascii="Times New Roman" w:hAnsi="Times New Roman"/>
                <w:color w:val="auto"/>
              </w:rPr>
              <w:t>新建</w:t>
            </w:r>
            <w:r>
              <w:rPr>
                <w:rFonts w:ascii="Times New Roman" w:hAnsi="Times New Roman"/>
                <w:color w:val="auto"/>
              </w:rPr>
              <w:t>的化粪池（容积</w:t>
            </w:r>
            <w:r>
              <w:rPr>
                <w:rFonts w:hint="eastAsia" w:ascii="Times New Roman" w:hAnsi="Times New Roman"/>
                <w:color w:val="auto"/>
              </w:rPr>
              <w:t>10</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）沉淀处理后</w:t>
            </w:r>
            <w:r>
              <w:rPr>
                <w:rFonts w:hint="eastAsia" w:ascii="Times New Roman" w:hAnsi="Times New Roman"/>
                <w:color w:val="auto"/>
              </w:rPr>
              <w:t>委托周边村民进行清掏用作农肥。</w:t>
            </w:r>
          </w:p>
          <w:p w14:paraId="4CB4AB2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outlineLvl w:val="9"/>
              <w:rPr>
                <w:rFonts w:hint="eastAsia" w:ascii="Times New Roman" w:hAnsi="Times New Roman" w:eastAsia="宋体" w:cs="宋体"/>
                <w:b/>
                <w:color w:val="auto"/>
                <w:sz w:val="24"/>
                <w:szCs w:val="24"/>
              </w:rPr>
            </w:pPr>
            <w:r>
              <w:rPr>
                <w:rFonts w:hint="eastAsia" w:ascii="Times New Roman" w:hAnsi="Times New Roman" w:eastAsia="宋体" w:cs="宋体"/>
                <w:b/>
                <w:color w:val="auto"/>
                <w:sz w:val="24"/>
                <w:szCs w:val="24"/>
                <w:lang w:eastAsia="zh-CN"/>
              </w:rPr>
              <w:t>（</w:t>
            </w:r>
            <w:r>
              <w:rPr>
                <w:rFonts w:hint="eastAsia" w:ascii="Times New Roman" w:hAnsi="Times New Roman" w:eastAsia="宋体" w:cs="宋体"/>
                <w:b/>
                <w:color w:val="auto"/>
                <w:sz w:val="24"/>
                <w:szCs w:val="24"/>
                <w:lang w:val="en-US" w:eastAsia="zh-CN"/>
              </w:rPr>
              <w:t>3</w:t>
            </w:r>
            <w:r>
              <w:rPr>
                <w:rFonts w:hint="eastAsia" w:ascii="Times New Roman" w:hAnsi="Times New Roman" w:eastAsia="宋体" w:cs="宋体"/>
                <w:b/>
                <w:color w:val="auto"/>
                <w:sz w:val="24"/>
                <w:szCs w:val="24"/>
                <w:lang w:eastAsia="zh-CN"/>
              </w:rPr>
              <w:t>）</w:t>
            </w:r>
            <w:r>
              <w:rPr>
                <w:rFonts w:hint="eastAsia" w:ascii="Times New Roman" w:hAnsi="Times New Roman" w:eastAsia="宋体" w:cs="宋体"/>
                <w:b/>
                <w:color w:val="auto"/>
                <w:sz w:val="24"/>
                <w:szCs w:val="24"/>
              </w:rPr>
              <w:t>初期雨水</w:t>
            </w:r>
          </w:p>
          <w:p w14:paraId="2C641B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color w:val="auto"/>
                <w:sz w:val="24"/>
                <w:szCs w:val="24"/>
              </w:rPr>
            </w:pPr>
            <w:r>
              <w:rPr>
                <w:rFonts w:hint="eastAsia" w:ascii="Times New Roman" w:hAnsi="Times New Roman" w:eastAsia="宋体" w:cs="宋体"/>
                <w:color w:val="auto"/>
                <w:sz w:val="24"/>
                <w:szCs w:val="24"/>
              </w:rPr>
              <w:t>厂区周围设置雨水沟，在降雨初期项目区内地面冲刷会带走地面及厂房顶部粉尘</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初期雨水不得直接进入地表水体。</w:t>
            </w:r>
            <w:r>
              <w:rPr>
                <w:rFonts w:hint="eastAsia" w:ascii="Times New Roman" w:hAnsi="Times New Roman" w:eastAsia="宋体" w:cs="宋体"/>
                <w:color w:val="auto"/>
                <w:sz w:val="24"/>
                <w:szCs w:val="24"/>
                <w:shd w:val="clear" w:color="auto" w:fill="auto"/>
                <w:lang w:val="en-US" w:eastAsia="zh-CN"/>
              </w:rPr>
              <w:t>本次汇水面积考虑项目原料堆场、破碎车间、生产</w:t>
            </w:r>
            <w:r>
              <w:rPr>
                <w:rFonts w:hint="eastAsia" w:ascii="Times New Roman" w:hAnsi="Times New Roman" w:eastAsia="宋体" w:cs="宋体"/>
                <w:color w:val="auto"/>
                <w:sz w:val="24"/>
                <w:szCs w:val="24"/>
                <w:shd w:val="clear" w:color="auto" w:fill="auto"/>
              </w:rPr>
              <w:t>厂房顶部</w:t>
            </w:r>
            <w:r>
              <w:rPr>
                <w:rFonts w:hint="eastAsia" w:ascii="Times New Roman" w:hAnsi="Times New Roman" w:eastAsia="宋体" w:cs="宋体"/>
                <w:color w:val="auto"/>
                <w:sz w:val="24"/>
                <w:szCs w:val="24"/>
                <w:shd w:val="clear" w:color="auto" w:fill="auto"/>
                <w:lang w:val="en-US" w:eastAsia="zh-CN"/>
              </w:rPr>
              <w:t>及周边区域，项目原料堆场430</w:t>
            </w:r>
            <w:r>
              <w:rPr>
                <w:rFonts w:hint="eastAsia" w:ascii="Times New Roman" w:hAnsi="Times New Roman" w:eastAsia="宋体" w:cs="宋体"/>
                <w:color w:val="auto"/>
                <w:sz w:val="24"/>
                <w:szCs w:val="24"/>
                <w:shd w:val="clear" w:color="auto" w:fill="auto"/>
              </w:rPr>
              <w:t>m</w:t>
            </w:r>
            <w:r>
              <w:rPr>
                <w:rFonts w:hint="eastAsia" w:ascii="Times New Roman" w:hAnsi="Times New Roman" w:eastAsia="宋体" w:cs="宋体"/>
                <w:color w:val="auto"/>
                <w:sz w:val="24"/>
                <w:szCs w:val="24"/>
                <w:shd w:val="clear" w:color="auto" w:fill="auto"/>
                <w:vertAlign w:val="superscript"/>
              </w:rPr>
              <w:t>2</w:t>
            </w:r>
            <w:r>
              <w:rPr>
                <w:rFonts w:hint="eastAsia" w:ascii="Times New Roman" w:hAnsi="Times New Roman" w:eastAsia="宋体" w:cs="宋体"/>
                <w:color w:val="auto"/>
                <w:sz w:val="24"/>
                <w:szCs w:val="24"/>
                <w:shd w:val="clear" w:color="auto" w:fill="auto"/>
                <w:lang w:eastAsia="zh-CN"/>
              </w:rPr>
              <w:t>，破碎车间</w:t>
            </w:r>
            <w:r>
              <w:rPr>
                <w:rFonts w:hint="eastAsia" w:ascii="Times New Roman" w:hAnsi="Times New Roman" w:eastAsia="宋体" w:cs="宋体"/>
                <w:color w:val="auto"/>
                <w:sz w:val="24"/>
                <w:szCs w:val="24"/>
                <w:shd w:val="clear" w:color="auto" w:fill="auto"/>
                <w:lang w:val="en-US" w:eastAsia="zh-CN"/>
              </w:rPr>
              <w:t>60m</w:t>
            </w:r>
            <w:r>
              <w:rPr>
                <w:rFonts w:hint="eastAsia" w:ascii="Times New Roman" w:hAnsi="Times New Roman" w:eastAsia="宋体" w:cs="宋体"/>
                <w:color w:val="auto"/>
                <w:sz w:val="24"/>
                <w:szCs w:val="24"/>
                <w:shd w:val="clear" w:color="auto" w:fill="auto"/>
                <w:vertAlign w:val="superscript"/>
                <w:lang w:val="en-US" w:eastAsia="zh-CN"/>
              </w:rPr>
              <w:t>2</w:t>
            </w:r>
            <w:r>
              <w:rPr>
                <w:rFonts w:hint="eastAsia" w:ascii="Times New Roman" w:hAnsi="Times New Roman" w:eastAsia="宋体" w:cs="宋体"/>
                <w:color w:val="auto"/>
                <w:sz w:val="24"/>
                <w:szCs w:val="24"/>
                <w:shd w:val="clear" w:color="auto" w:fill="auto"/>
                <w:lang w:val="en-US" w:eastAsia="zh-CN"/>
              </w:rPr>
              <w:t>，生产厂房共计600</w:t>
            </w:r>
            <w:r>
              <w:rPr>
                <w:rFonts w:hint="eastAsia" w:ascii="Times New Roman" w:hAnsi="Times New Roman" w:eastAsia="宋体" w:cs="宋体"/>
                <w:color w:val="auto"/>
                <w:sz w:val="24"/>
                <w:szCs w:val="24"/>
                <w:shd w:val="clear" w:color="auto" w:fill="auto"/>
              </w:rPr>
              <w:t>m</w:t>
            </w:r>
            <w:r>
              <w:rPr>
                <w:rFonts w:hint="eastAsia" w:ascii="Times New Roman" w:hAnsi="Times New Roman" w:eastAsia="宋体" w:cs="宋体"/>
                <w:color w:val="auto"/>
                <w:sz w:val="24"/>
                <w:szCs w:val="24"/>
                <w:shd w:val="clear" w:color="auto" w:fill="auto"/>
                <w:vertAlign w:val="superscript"/>
              </w:rPr>
              <w:t>2</w:t>
            </w:r>
            <w:r>
              <w:rPr>
                <w:rFonts w:hint="eastAsia" w:ascii="Times New Roman" w:hAnsi="Times New Roman" w:eastAsia="宋体" w:cs="宋体"/>
                <w:color w:val="auto"/>
                <w:sz w:val="24"/>
                <w:szCs w:val="24"/>
                <w:shd w:val="clear" w:color="auto" w:fill="auto"/>
                <w:lang w:eastAsia="zh-CN"/>
              </w:rPr>
              <w:t>，</w:t>
            </w:r>
            <w:r>
              <w:rPr>
                <w:rFonts w:hint="eastAsia" w:ascii="Times New Roman" w:hAnsi="Times New Roman" w:eastAsia="宋体" w:cs="宋体"/>
                <w:color w:val="auto"/>
                <w:sz w:val="24"/>
                <w:szCs w:val="24"/>
                <w:shd w:val="clear" w:color="auto" w:fill="auto"/>
                <w:lang w:val="en-US" w:eastAsia="zh-CN"/>
              </w:rPr>
              <w:t>再加上生产区周边部分空地，本次以1450</w:t>
            </w:r>
            <w:r>
              <w:rPr>
                <w:rFonts w:hint="eastAsia" w:ascii="Times New Roman" w:hAnsi="Times New Roman" w:eastAsia="宋体" w:cs="宋体"/>
                <w:color w:val="auto"/>
                <w:sz w:val="24"/>
                <w:szCs w:val="24"/>
                <w:shd w:val="clear" w:color="auto" w:fill="auto"/>
              </w:rPr>
              <w:t>m</w:t>
            </w:r>
            <w:r>
              <w:rPr>
                <w:rFonts w:hint="eastAsia" w:ascii="Times New Roman" w:hAnsi="Times New Roman" w:eastAsia="宋体" w:cs="宋体"/>
                <w:color w:val="auto"/>
                <w:sz w:val="24"/>
                <w:szCs w:val="24"/>
                <w:shd w:val="clear" w:color="auto" w:fill="auto"/>
                <w:vertAlign w:val="superscript"/>
              </w:rPr>
              <w:t>2</w:t>
            </w:r>
            <w:r>
              <w:rPr>
                <w:rFonts w:hint="eastAsia" w:ascii="Times New Roman" w:hAnsi="Times New Roman" w:eastAsia="宋体" w:cs="宋体"/>
                <w:color w:val="auto"/>
                <w:sz w:val="24"/>
                <w:szCs w:val="24"/>
                <w:shd w:val="clear" w:color="auto" w:fill="auto"/>
                <w:vertAlign w:val="baseline"/>
                <w:lang w:val="en-US" w:eastAsia="zh-CN"/>
              </w:rPr>
              <w:t>计</w:t>
            </w:r>
            <w:r>
              <w:rPr>
                <w:rFonts w:hint="eastAsia" w:ascii="Times New Roman" w:hAnsi="Times New Roman" w:eastAsia="宋体" w:cs="宋体"/>
                <w:color w:val="auto"/>
                <w:sz w:val="24"/>
                <w:szCs w:val="24"/>
                <w:shd w:val="clear" w:color="auto" w:fill="auto"/>
                <w:lang w:eastAsia="zh-CN"/>
              </w:rPr>
              <w:t>。</w:t>
            </w:r>
          </w:p>
          <w:p w14:paraId="76C30897">
            <w:pPr>
              <w:pStyle w:val="35"/>
              <w:spacing w:line="360" w:lineRule="auto"/>
              <w:ind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项目场地雨天地表径流量按下式进行计算：</w:t>
            </w:r>
          </w:p>
          <w:p w14:paraId="022086EF">
            <w:pPr>
              <w:pStyle w:val="35"/>
              <w:spacing w:line="360" w:lineRule="auto"/>
              <w:ind w:firstLine="1920" w:firstLineChars="800"/>
              <w:jc w:val="both"/>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Q=α×q×F</w:t>
            </w:r>
          </w:p>
          <w:p w14:paraId="0C952B18">
            <w:pPr>
              <w:pStyle w:val="35"/>
              <w:spacing w:line="360" w:lineRule="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式中：Q─雨水流量，m</w:t>
            </w:r>
            <w:r>
              <w:rPr>
                <w:rFonts w:hint="eastAsia" w:ascii="Times New Roman" w:hAnsi="Times New Roman" w:eastAsia="宋体" w:cs="宋体"/>
                <w:color w:val="auto"/>
                <w:sz w:val="24"/>
                <w:szCs w:val="24"/>
                <w:vertAlign w:val="superscript"/>
              </w:rPr>
              <w:t>3</w:t>
            </w:r>
            <w:r>
              <w:rPr>
                <w:rFonts w:hint="eastAsia" w:ascii="Times New Roman" w:hAnsi="Times New Roman" w:eastAsia="宋体" w:cs="宋体"/>
                <w:color w:val="auto"/>
                <w:sz w:val="24"/>
                <w:szCs w:val="24"/>
              </w:rPr>
              <w:t>/d；</w:t>
            </w:r>
          </w:p>
          <w:p w14:paraId="1D022B2C">
            <w:pPr>
              <w:pStyle w:val="35"/>
              <w:spacing w:line="360" w:lineRule="auto"/>
              <w:ind w:firstLine="1034" w:firstLineChars="431"/>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α─综合径流系数，取α=0.9；</w:t>
            </w:r>
          </w:p>
          <w:p w14:paraId="7D68A2BB">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F─汇水面积（m</w:t>
            </w:r>
            <w:r>
              <w:rPr>
                <w:rFonts w:hint="eastAsia" w:ascii="Times New Roman" w:hAnsi="Times New Roman" w:eastAsia="宋体" w:cs="宋体"/>
                <w:color w:val="auto"/>
                <w:sz w:val="24"/>
                <w:szCs w:val="24"/>
                <w:vertAlign w:val="superscript"/>
              </w:rPr>
              <w:t>2</w:t>
            </w:r>
            <w:r>
              <w:rPr>
                <w:rFonts w:hint="eastAsia" w:ascii="Times New Roman" w:hAnsi="Times New Roman" w:eastAsia="宋体" w:cs="宋体"/>
                <w:color w:val="auto"/>
                <w:sz w:val="24"/>
                <w:szCs w:val="24"/>
              </w:rPr>
              <w:t>），</w:t>
            </w:r>
          </w:p>
          <w:p w14:paraId="4BFA602A">
            <w:pPr>
              <w:keepNext w:val="0"/>
              <w:keepLines w:val="0"/>
              <w:pageBreakBefore w:val="0"/>
              <w:widowControl w:val="0"/>
              <w:kinsoku/>
              <w:wordWrap/>
              <w:overflowPunct/>
              <w:topLinePunct w:val="0"/>
              <w:autoSpaceDE/>
              <w:autoSpaceDN/>
              <w:bidi w:val="0"/>
              <w:adjustRightInd/>
              <w:snapToGrid/>
              <w:spacing w:line="360" w:lineRule="auto"/>
              <w:ind w:left="0" w:right="0" w:rightChars="0" w:firstLine="1200" w:firstLineChars="5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q—暴雨强度，m，根据芒市近年的气象数据，最大日降雨量为158.2毫米。</w:t>
            </w:r>
          </w:p>
          <w:p w14:paraId="48BB52F6">
            <w:pPr>
              <w:widowControl/>
              <w:ind w:firstLine="480" w:firstLineChars="200"/>
              <w:rPr>
                <w:rFonts w:hint="eastAsia" w:ascii="Times New Roman" w:hAnsi="Times New Roman" w:eastAsia="宋体"/>
                <w:color w:val="auto"/>
                <w:lang w:eastAsia="zh-CN"/>
              </w:rPr>
            </w:pPr>
            <w:r>
              <w:rPr>
                <w:rFonts w:hint="eastAsia" w:ascii="Times New Roman" w:hAnsi="Times New Roman" w:eastAsia="宋体" w:cs="宋体"/>
                <w:color w:val="auto"/>
                <w:sz w:val="24"/>
                <w:szCs w:val="24"/>
              </w:rPr>
              <w:t>经计算得雨水流量为</w:t>
            </w:r>
            <w:r>
              <w:rPr>
                <w:rFonts w:hint="eastAsia" w:ascii="Times New Roman" w:hAnsi="Times New Roman" w:eastAsia="宋体" w:cs="宋体"/>
                <w:color w:val="auto"/>
                <w:sz w:val="24"/>
                <w:szCs w:val="24"/>
                <w:lang w:val="en-US" w:eastAsia="zh-CN"/>
              </w:rPr>
              <w:t>206.19</w:t>
            </w:r>
            <w:r>
              <w:rPr>
                <w:rFonts w:hint="eastAsia" w:ascii="Times New Roman" w:hAnsi="Times New Roman" w:eastAsia="宋体" w:cs="宋体"/>
                <w:color w:val="auto"/>
                <w:sz w:val="24"/>
                <w:szCs w:val="24"/>
              </w:rPr>
              <w:t>m</w:t>
            </w:r>
            <w:r>
              <w:rPr>
                <w:rFonts w:hint="eastAsia" w:ascii="Times New Roman" w:hAnsi="Times New Roman" w:eastAsia="宋体" w:cs="宋体"/>
                <w:color w:val="auto"/>
                <w:sz w:val="24"/>
                <w:szCs w:val="24"/>
                <w:vertAlign w:val="superscript"/>
              </w:rPr>
              <w:t>3</w:t>
            </w:r>
            <w:r>
              <w:rPr>
                <w:rFonts w:hint="eastAsia" w:ascii="Times New Roman" w:hAnsi="Times New Roman" w:eastAsia="宋体" w:cs="宋体"/>
                <w:color w:val="auto"/>
                <w:sz w:val="24"/>
                <w:szCs w:val="24"/>
              </w:rPr>
              <w:t>/d，本次评价初期雨水主要考虑</w:t>
            </w:r>
            <w:r>
              <w:rPr>
                <w:rFonts w:hint="eastAsia" w:ascii="Times New Roman" w:hAnsi="Times New Roman" w:eastAsia="宋体" w:cs="宋体"/>
                <w:b w:val="0"/>
                <w:bCs/>
                <w:color w:val="auto"/>
                <w:sz w:val="24"/>
                <w:szCs w:val="24"/>
                <w:lang w:eastAsia="zh-CN"/>
              </w:rPr>
              <w:t>半小时</w:t>
            </w:r>
            <w:r>
              <w:rPr>
                <w:rFonts w:hint="eastAsia" w:ascii="Times New Roman" w:hAnsi="Times New Roman" w:eastAsia="宋体" w:cs="宋体"/>
                <w:color w:val="auto"/>
                <w:sz w:val="24"/>
                <w:szCs w:val="24"/>
              </w:rPr>
              <w:t>降雨量，则半小时的雨天地表径流为</w:t>
            </w:r>
            <w:r>
              <w:rPr>
                <w:rFonts w:hint="eastAsia" w:ascii="Times New Roman" w:hAnsi="Times New Roman" w:eastAsia="宋体" w:cs="宋体"/>
                <w:color w:val="auto"/>
                <w:sz w:val="24"/>
                <w:szCs w:val="24"/>
                <w:lang w:val="en-US" w:eastAsia="zh-CN"/>
              </w:rPr>
              <w:t>4.3</w:t>
            </w:r>
            <w:r>
              <w:rPr>
                <w:rFonts w:hint="eastAsia" w:ascii="Times New Roman" w:hAnsi="Times New Roman" w:eastAsia="宋体" w:cs="宋体"/>
                <w:color w:val="auto"/>
                <w:sz w:val="24"/>
                <w:szCs w:val="24"/>
              </w:rPr>
              <w:t>m</w:t>
            </w:r>
            <w:r>
              <w:rPr>
                <w:rFonts w:hint="eastAsia" w:ascii="Times New Roman" w:hAnsi="Times New Roman" w:eastAsia="宋体" w:cs="宋体"/>
                <w:color w:val="auto"/>
                <w:sz w:val="24"/>
                <w:szCs w:val="24"/>
                <w:vertAlign w:val="superscript"/>
              </w:rPr>
              <w:t>3</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795.5</w:t>
            </w:r>
            <w:r>
              <w:rPr>
                <w:rFonts w:hint="eastAsia" w:ascii="Times New Roman" w:hAnsi="Times New Roman" w:eastAsia="宋体" w:cs="宋体"/>
                <w:color w:val="auto"/>
                <w:sz w:val="24"/>
                <w:szCs w:val="24"/>
              </w:rPr>
              <w:t>m</w:t>
            </w:r>
            <w:r>
              <w:rPr>
                <w:rFonts w:hint="eastAsia" w:ascii="Times New Roman" w:hAnsi="Times New Roman" w:eastAsia="宋体" w:cs="宋体"/>
                <w:color w:val="auto"/>
                <w:sz w:val="24"/>
                <w:szCs w:val="24"/>
                <w:vertAlign w:val="superscript"/>
              </w:rPr>
              <w:t>3</w:t>
            </w:r>
            <w:r>
              <w:rPr>
                <w:rFonts w:hint="eastAsia" w:ascii="Times New Roman" w:hAnsi="Times New Roman" w:eastAsia="宋体" w:cs="宋体"/>
                <w:color w:val="auto"/>
                <w:sz w:val="24"/>
                <w:szCs w:val="24"/>
              </w:rPr>
              <w:t>/a（雨天按185天计算），雨水中污染物主要成分为SS，前期含量较高，后期较少，</w:t>
            </w:r>
            <w:r>
              <w:rPr>
                <w:rFonts w:hint="eastAsia" w:ascii="Times New Roman" w:hAnsi="Times New Roman" w:eastAsia="宋体" w:cs="宋体"/>
                <w:b w:val="0"/>
                <w:bCs w:val="0"/>
                <w:color w:val="auto"/>
                <w:sz w:val="24"/>
                <w:szCs w:val="24"/>
                <w:lang w:val="en-US" w:eastAsia="zh-CN"/>
              </w:rPr>
              <w:t>项目</w:t>
            </w:r>
            <w:r>
              <w:rPr>
                <w:rFonts w:hint="eastAsia" w:ascii="Times New Roman" w:hAnsi="Times New Roman" w:eastAsia="宋体" w:cs="宋体"/>
                <w:b w:val="0"/>
                <w:bCs w:val="0"/>
                <w:color w:val="auto"/>
                <w:sz w:val="24"/>
                <w:szCs w:val="24"/>
                <w:highlight w:val="none"/>
                <w:vertAlign w:val="baseline"/>
                <w:lang w:val="en-US" w:eastAsia="zh-CN"/>
              </w:rPr>
              <w:t>场地内统一设置</w:t>
            </w:r>
            <w:r>
              <w:rPr>
                <w:rFonts w:hint="eastAsia" w:ascii="Times New Roman" w:hAnsi="Times New Roman" w:eastAsia="宋体" w:cs="宋体"/>
                <w:color w:val="auto"/>
                <w:sz w:val="24"/>
                <w:szCs w:val="24"/>
                <w:highlight w:val="none"/>
              </w:rPr>
              <w:t>排水沟</w:t>
            </w:r>
            <w:r>
              <w:rPr>
                <w:rFonts w:hint="eastAsia" w:ascii="Times New Roman" w:hAnsi="Times New Roman" w:eastAsia="宋体" w:cs="宋体"/>
                <w:color w:val="auto"/>
                <w:sz w:val="24"/>
                <w:szCs w:val="24"/>
                <w:highlight w:val="none"/>
                <w:lang w:val="en-US" w:eastAsia="zh-CN"/>
              </w:rPr>
              <w:t>及初期雨水池（10</w:t>
            </w:r>
            <w:r>
              <w:rPr>
                <w:rFonts w:hint="eastAsia" w:ascii="Times New Roman" w:hAnsi="Times New Roman" w:eastAsia="宋体" w:cs="宋体"/>
                <w:color w:val="auto"/>
                <w:sz w:val="24"/>
                <w:szCs w:val="24"/>
              </w:rPr>
              <w:t>m</w:t>
            </w:r>
            <w:r>
              <w:rPr>
                <w:rFonts w:hint="eastAsia" w:ascii="Times New Roman" w:hAnsi="Times New Roman" w:eastAsia="宋体" w:cs="宋体"/>
                <w:color w:val="auto"/>
                <w:sz w:val="24"/>
                <w:szCs w:val="24"/>
                <w:vertAlign w:val="superscript"/>
                <w:lang w:val="en-US" w:eastAsia="zh-CN"/>
              </w:rPr>
              <w:t>3</w:t>
            </w:r>
            <w:r>
              <w:rPr>
                <w:rFonts w:hint="eastAsia" w:ascii="Times New Roman" w:hAnsi="Times New Roman" w:eastAsia="宋体" w:cs="宋体"/>
                <w:color w:val="auto"/>
                <w:sz w:val="24"/>
                <w:szCs w:val="24"/>
                <w:highlight w:val="none"/>
                <w:lang w:val="en-US" w:eastAsia="zh-CN"/>
              </w:rPr>
              <w:t>），初期雨水经排水沟统一进行收集，然后由初期雨水收集池进行沉淀处理，处理后回用于</w:t>
            </w:r>
            <w:r>
              <w:rPr>
                <w:rFonts w:hint="eastAsia" w:ascii="Times New Roman" w:hAnsi="Times New Roman" w:eastAsia="宋体" w:cs="宋体"/>
                <w:b w:val="0"/>
                <w:bCs w:val="0"/>
                <w:color w:val="auto"/>
                <w:sz w:val="24"/>
                <w:szCs w:val="24"/>
                <w:highlight w:val="none"/>
                <w:vertAlign w:val="baseline"/>
                <w:lang w:val="en-US" w:eastAsia="zh-CN"/>
              </w:rPr>
              <w:t>厂区</w:t>
            </w:r>
            <w:r>
              <w:rPr>
                <w:rFonts w:hint="eastAsia" w:ascii="Times New Roman" w:hAnsi="Times New Roman" w:eastAsia="宋体" w:cs="宋体"/>
                <w:bCs/>
                <w:color w:val="auto"/>
                <w:sz w:val="24"/>
                <w:szCs w:val="24"/>
                <w:highlight w:val="none"/>
              </w:rPr>
              <w:t>洒水降尘</w:t>
            </w:r>
            <w:r>
              <w:rPr>
                <w:rFonts w:hint="eastAsia" w:ascii="Times New Roman" w:hAnsi="Times New Roman" w:eastAsia="宋体" w:cs="宋体"/>
                <w:b w:val="0"/>
                <w:bCs w:val="0"/>
                <w:color w:val="auto"/>
                <w:sz w:val="24"/>
                <w:szCs w:val="24"/>
                <w:highlight w:val="none"/>
              </w:rPr>
              <w:t>，</w:t>
            </w:r>
            <w:r>
              <w:rPr>
                <w:rFonts w:hint="eastAsia" w:ascii="Times New Roman" w:hAnsi="Times New Roman" w:eastAsia="宋体" w:cs="宋体"/>
                <w:b w:val="0"/>
                <w:bCs w:val="0"/>
                <w:color w:val="auto"/>
                <w:sz w:val="24"/>
                <w:szCs w:val="24"/>
                <w:highlight w:val="none"/>
                <w:lang w:val="en-US" w:eastAsia="zh-CN"/>
              </w:rPr>
              <w:t>雨水则</w:t>
            </w:r>
            <w:r>
              <w:rPr>
                <w:rFonts w:hint="eastAsia" w:ascii="Times New Roman" w:hAnsi="Times New Roman" w:eastAsia="宋体" w:cs="宋体"/>
                <w:b w:val="0"/>
                <w:bCs w:val="0"/>
                <w:color w:val="auto"/>
                <w:sz w:val="24"/>
                <w:szCs w:val="24"/>
                <w:highlight w:val="none"/>
              </w:rPr>
              <w:t>外排至周边雨水沟</w:t>
            </w:r>
            <w:r>
              <w:rPr>
                <w:rFonts w:hint="eastAsia" w:ascii="Times New Roman" w:hAnsi="Times New Roman" w:eastAsia="宋体" w:cs="宋体"/>
                <w:b w:val="0"/>
                <w:bCs w:val="0"/>
                <w:color w:val="auto"/>
                <w:sz w:val="24"/>
                <w:szCs w:val="24"/>
                <w:highlight w:val="none"/>
                <w:lang w:eastAsia="zh-CN"/>
              </w:rPr>
              <w:t>。</w:t>
            </w:r>
          </w:p>
          <w:p w14:paraId="2553227B">
            <w:pPr>
              <w:ind w:firstLine="480" w:firstLineChars="200"/>
              <w:rPr>
                <w:rFonts w:hint="eastAsia" w:ascii="Times New Roman" w:hAnsi="Times New Roman"/>
                <w:color w:val="auto"/>
                <w:lang w:val="en-US" w:eastAsia="zh-CN"/>
              </w:rPr>
            </w:pPr>
            <w:r>
              <w:rPr>
                <w:rFonts w:hint="eastAsia" w:ascii="Times New Roman" w:hAnsi="Times New Roman"/>
                <w:color w:val="auto"/>
                <w:lang w:eastAsia="zh-CN"/>
              </w:rPr>
              <w:t>综上所述，</w:t>
            </w:r>
            <w:r>
              <w:rPr>
                <w:rFonts w:hint="eastAsia" w:ascii="Times New Roman" w:hAnsi="Times New Roman"/>
                <w:color w:val="auto"/>
              </w:rPr>
              <w:t>项目运营期</w:t>
            </w:r>
            <w:r>
              <w:rPr>
                <w:rFonts w:hint="eastAsia" w:ascii="Times New Roman" w:hAnsi="Times New Roman"/>
                <w:color w:val="auto"/>
                <w:lang w:eastAsia="zh-CN"/>
              </w:rPr>
              <w:t>无生产废水产生，</w:t>
            </w:r>
            <w:r>
              <w:rPr>
                <w:rFonts w:hint="eastAsia" w:ascii="Times New Roman" w:hAnsi="Times New Roman"/>
                <w:color w:val="auto"/>
              </w:rPr>
              <w:t>产生的</w:t>
            </w:r>
            <w:r>
              <w:rPr>
                <w:rFonts w:hint="eastAsia" w:ascii="Times New Roman" w:hAnsi="Times New Roman"/>
                <w:color w:val="auto"/>
                <w:lang w:eastAsia="zh-CN"/>
              </w:rPr>
              <w:t>生活污水</w:t>
            </w:r>
            <w:r>
              <w:rPr>
                <w:rFonts w:hint="eastAsia" w:ascii="Times New Roman" w:hAnsi="Times New Roman"/>
                <w:color w:val="auto"/>
              </w:rPr>
              <w:t>总量为0.6</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r>
              <w:rPr>
                <w:rFonts w:hint="eastAsia" w:ascii="Times New Roman" w:hAnsi="Times New Roman"/>
                <w:color w:val="auto"/>
              </w:rPr>
              <w:t>180</w:t>
            </w: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w:t>
            </w:r>
            <w:r>
              <w:rPr>
                <w:rFonts w:hint="eastAsia" w:ascii="Times New Roman" w:hAnsi="Times New Roman"/>
                <w:color w:val="auto"/>
                <w:lang w:eastAsia="zh-CN"/>
              </w:rPr>
              <w:t>，总用水量及废水产生情况见表</w:t>
            </w:r>
            <w:r>
              <w:rPr>
                <w:rFonts w:hint="eastAsia" w:ascii="Times New Roman" w:hAnsi="Times New Roman"/>
                <w:color w:val="auto"/>
                <w:lang w:val="en-US" w:eastAsia="zh-CN"/>
              </w:rPr>
              <w:t>4-10；</w:t>
            </w:r>
            <w:r>
              <w:rPr>
                <w:rFonts w:hint="eastAsia" w:ascii="Times New Roman" w:hAnsi="Times New Roman"/>
                <w:color w:val="auto"/>
                <w:sz w:val="24"/>
                <w:szCs w:val="24"/>
                <w:lang w:val="en-US" w:eastAsia="zh-CN"/>
              </w:rPr>
              <w:t>根据《全国第二次污染源普查生活污染源产排污系数手册》，生活污水产生排放浓度具体情况</w:t>
            </w:r>
            <w:r>
              <w:rPr>
                <w:rFonts w:hint="eastAsia" w:ascii="Times New Roman" w:hAnsi="Times New Roman"/>
                <w:color w:val="auto"/>
                <w:lang w:val="en-US" w:eastAsia="zh-CN"/>
              </w:rPr>
              <w:t>见表4-11；</w:t>
            </w:r>
            <w:r>
              <w:rPr>
                <w:rFonts w:hint="eastAsia" w:ascii="Times New Roman" w:hAnsi="Times New Roman"/>
                <w:color w:val="auto"/>
              </w:rPr>
              <w:t>项目区水平衡图</w:t>
            </w:r>
            <w:r>
              <w:rPr>
                <w:rFonts w:hint="eastAsia" w:ascii="Times New Roman" w:hAnsi="Times New Roman"/>
                <w:color w:val="auto"/>
                <w:lang w:eastAsia="zh-CN"/>
              </w:rPr>
              <w:t>见图</w:t>
            </w:r>
            <w:r>
              <w:rPr>
                <w:rFonts w:hint="eastAsia" w:ascii="Times New Roman" w:hAnsi="Times New Roman"/>
                <w:color w:val="auto"/>
                <w:lang w:val="en-US" w:eastAsia="zh-CN"/>
              </w:rPr>
              <w:t>4-1。</w:t>
            </w:r>
          </w:p>
          <w:p w14:paraId="4D32C92F">
            <w:pPr>
              <w:keepNext w:val="0"/>
              <w:keepLines w:val="0"/>
              <w:widowControl/>
              <w:suppressLineNumbers w:val="0"/>
              <w:jc w:val="center"/>
              <w:rPr>
                <w:rFonts w:ascii="Times New Roman" w:hAnsi="Times New Roman"/>
                <w:color w:val="auto"/>
              </w:rPr>
            </w:pPr>
            <w:r>
              <w:rPr>
                <w:rFonts w:hint="eastAsia" w:ascii="Times New Roman" w:hAnsi="Times New Roman"/>
                <w:b/>
                <w:bCs/>
                <w:color w:val="auto"/>
                <w:lang w:val="en-US" w:eastAsia="zh-CN"/>
              </w:rPr>
              <w:t xml:space="preserve">表4-10  </w:t>
            </w:r>
            <w:r>
              <w:rPr>
                <w:rFonts w:hint="eastAsia" w:ascii="Times New Roman" w:hAnsi="Times New Roman" w:eastAsia="宋体" w:cs="宋体"/>
                <w:b/>
                <w:bCs/>
                <w:color w:val="auto"/>
                <w:kern w:val="0"/>
                <w:sz w:val="24"/>
                <w:szCs w:val="24"/>
                <w:lang w:val="en-US" w:eastAsia="zh-CN" w:bidi="ar"/>
              </w:rPr>
              <w:t>项目总用水量和废水产生量情况一览表</w:t>
            </w:r>
          </w:p>
          <w:tbl>
            <w:tblPr>
              <w:tblStyle w:val="20"/>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763"/>
              <w:gridCol w:w="689"/>
              <w:gridCol w:w="902"/>
              <w:gridCol w:w="902"/>
              <w:gridCol w:w="902"/>
              <w:gridCol w:w="902"/>
              <w:gridCol w:w="902"/>
              <w:gridCol w:w="860"/>
              <w:gridCol w:w="944"/>
            </w:tblGrid>
            <w:tr w14:paraId="5C58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12" w:type="dxa"/>
                  <w:gridSpan w:val="2"/>
                  <w:vAlign w:val="center"/>
                </w:tcPr>
                <w:p w14:paraId="1AF42488">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用水项目</w:t>
                  </w:r>
                </w:p>
              </w:tc>
              <w:tc>
                <w:tcPr>
                  <w:tcW w:w="689" w:type="dxa"/>
                  <w:vAlign w:val="center"/>
                </w:tcPr>
                <w:p w14:paraId="3FE283D6">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规模</w:t>
                  </w:r>
                </w:p>
              </w:tc>
              <w:tc>
                <w:tcPr>
                  <w:tcW w:w="902" w:type="dxa"/>
                  <w:vAlign w:val="center"/>
                </w:tcPr>
                <w:p w14:paraId="2DD4A504">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用水定额</w:t>
                  </w:r>
                </w:p>
              </w:tc>
              <w:tc>
                <w:tcPr>
                  <w:tcW w:w="902" w:type="dxa"/>
                  <w:vAlign w:val="center"/>
                </w:tcPr>
                <w:p w14:paraId="6F29E7B4">
                  <w:pPr>
                    <w:spacing w:line="240" w:lineRule="auto"/>
                    <w:jc w:val="center"/>
                    <w:rPr>
                      <w:rFonts w:hint="eastAsia"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用水天数（d）</w:t>
                  </w:r>
                </w:p>
              </w:tc>
              <w:tc>
                <w:tcPr>
                  <w:tcW w:w="902" w:type="dxa"/>
                  <w:vAlign w:val="center"/>
                </w:tcPr>
                <w:p w14:paraId="4A03D18C">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用水量（</w:t>
                  </w:r>
                  <w:r>
                    <w:rPr>
                      <w:rFonts w:hint="eastAsia" w:ascii="Times New Roman" w:hAnsi="Times New Roman"/>
                      <w:color w:val="auto"/>
                      <w:sz w:val="21"/>
                      <w:szCs w:val="21"/>
                      <w:vertAlign w:val="baseline"/>
                      <w:lang w:val="en-US" w:eastAsia="zh-CN"/>
                    </w:rPr>
                    <w:t>m</w:t>
                  </w:r>
                  <w:r>
                    <w:rPr>
                      <w:rFonts w:hint="eastAsia" w:ascii="Times New Roman" w:hAnsi="Times New Roman"/>
                      <w:color w:val="auto"/>
                      <w:sz w:val="21"/>
                      <w:szCs w:val="21"/>
                      <w:vertAlign w:val="superscript"/>
                      <w:lang w:val="en-US" w:eastAsia="zh-CN"/>
                    </w:rPr>
                    <w:t>3</w:t>
                  </w:r>
                  <w:r>
                    <w:rPr>
                      <w:rFonts w:hint="eastAsia" w:ascii="Times New Roman" w:hAnsi="Times New Roman"/>
                      <w:color w:val="auto"/>
                      <w:sz w:val="21"/>
                      <w:szCs w:val="21"/>
                      <w:vertAlign w:val="baseline"/>
                      <w:lang w:val="en-US" w:eastAsia="zh-CN"/>
                    </w:rPr>
                    <w:t>/d</w:t>
                  </w:r>
                  <w:r>
                    <w:rPr>
                      <w:rFonts w:hint="eastAsia" w:ascii="Times New Roman" w:hAnsi="Times New Roman"/>
                      <w:b/>
                      <w:bCs/>
                      <w:color w:val="auto"/>
                      <w:sz w:val="21"/>
                      <w:szCs w:val="21"/>
                      <w:vertAlign w:val="baseline"/>
                      <w:lang w:val="en-US" w:eastAsia="zh-CN"/>
                    </w:rPr>
                    <w:t>）</w:t>
                  </w:r>
                </w:p>
              </w:tc>
              <w:tc>
                <w:tcPr>
                  <w:tcW w:w="902" w:type="dxa"/>
                  <w:vAlign w:val="center"/>
                </w:tcPr>
                <w:p w14:paraId="0C955344">
                  <w:pPr>
                    <w:spacing w:line="240" w:lineRule="auto"/>
                    <w:jc w:val="center"/>
                    <w:rPr>
                      <w:rFonts w:hint="eastAsia"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回用水量（</w:t>
                  </w:r>
                  <w:r>
                    <w:rPr>
                      <w:rFonts w:hint="eastAsia" w:ascii="Times New Roman" w:hAnsi="Times New Roman"/>
                      <w:color w:val="auto"/>
                      <w:sz w:val="21"/>
                      <w:szCs w:val="21"/>
                      <w:vertAlign w:val="baseline"/>
                      <w:lang w:val="en-US" w:eastAsia="zh-CN"/>
                    </w:rPr>
                    <w:t>m</w:t>
                  </w:r>
                  <w:r>
                    <w:rPr>
                      <w:rFonts w:hint="eastAsia" w:ascii="Times New Roman" w:hAnsi="Times New Roman"/>
                      <w:color w:val="auto"/>
                      <w:sz w:val="21"/>
                      <w:szCs w:val="21"/>
                      <w:vertAlign w:val="superscript"/>
                      <w:lang w:val="en-US" w:eastAsia="zh-CN"/>
                    </w:rPr>
                    <w:t>3</w:t>
                  </w:r>
                  <w:r>
                    <w:rPr>
                      <w:rFonts w:hint="eastAsia" w:ascii="Times New Roman" w:hAnsi="Times New Roman"/>
                      <w:color w:val="auto"/>
                      <w:sz w:val="21"/>
                      <w:szCs w:val="21"/>
                      <w:vertAlign w:val="baseline"/>
                      <w:lang w:val="en-US" w:eastAsia="zh-CN"/>
                    </w:rPr>
                    <w:t>/d</w:t>
                  </w:r>
                  <w:r>
                    <w:rPr>
                      <w:rFonts w:hint="eastAsia" w:ascii="Times New Roman" w:hAnsi="Times New Roman"/>
                      <w:b/>
                      <w:bCs/>
                      <w:color w:val="auto"/>
                      <w:sz w:val="21"/>
                      <w:szCs w:val="21"/>
                      <w:vertAlign w:val="baseline"/>
                      <w:lang w:val="en-US" w:eastAsia="zh-CN"/>
                    </w:rPr>
                    <w:t>）</w:t>
                  </w:r>
                </w:p>
              </w:tc>
              <w:tc>
                <w:tcPr>
                  <w:tcW w:w="902" w:type="dxa"/>
                  <w:vAlign w:val="center"/>
                </w:tcPr>
                <w:p w14:paraId="1FFA57B5">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产污系数</w:t>
                  </w:r>
                </w:p>
              </w:tc>
              <w:tc>
                <w:tcPr>
                  <w:tcW w:w="860" w:type="dxa"/>
                  <w:vAlign w:val="center"/>
                </w:tcPr>
                <w:p w14:paraId="156F793B">
                  <w:pPr>
                    <w:spacing w:line="240" w:lineRule="auto"/>
                    <w:jc w:val="center"/>
                    <w:rPr>
                      <w:rFonts w:hint="eastAsia" w:ascii="Times New Roman" w:hAnsi="Times New Roman"/>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污水产生量（</w:t>
                  </w:r>
                  <w:r>
                    <w:rPr>
                      <w:rFonts w:hint="eastAsia" w:ascii="Times New Roman" w:hAnsi="Times New Roman"/>
                      <w:color w:val="auto"/>
                      <w:sz w:val="21"/>
                      <w:szCs w:val="21"/>
                      <w:vertAlign w:val="baseline"/>
                      <w:lang w:val="en-US" w:eastAsia="zh-CN"/>
                    </w:rPr>
                    <w:t>m</w:t>
                  </w:r>
                  <w:r>
                    <w:rPr>
                      <w:rFonts w:hint="eastAsia" w:ascii="Times New Roman" w:hAnsi="Times New Roman"/>
                      <w:color w:val="auto"/>
                      <w:sz w:val="21"/>
                      <w:szCs w:val="21"/>
                      <w:vertAlign w:val="superscript"/>
                      <w:lang w:val="en-US" w:eastAsia="zh-CN"/>
                    </w:rPr>
                    <w:t>3</w:t>
                  </w:r>
                  <w:r>
                    <w:rPr>
                      <w:rFonts w:hint="eastAsia" w:ascii="Times New Roman" w:hAnsi="Times New Roman"/>
                      <w:color w:val="auto"/>
                      <w:sz w:val="21"/>
                      <w:szCs w:val="21"/>
                      <w:vertAlign w:val="baseline"/>
                      <w:lang w:val="en-US" w:eastAsia="zh-CN"/>
                    </w:rPr>
                    <w:t>/d</w:t>
                  </w:r>
                  <w:r>
                    <w:rPr>
                      <w:rFonts w:hint="eastAsia" w:ascii="Times New Roman" w:hAnsi="Times New Roman"/>
                      <w:b/>
                      <w:bCs/>
                      <w:color w:val="auto"/>
                      <w:sz w:val="21"/>
                      <w:szCs w:val="21"/>
                      <w:vertAlign w:val="baseline"/>
                      <w:lang w:val="en-US" w:eastAsia="zh-CN"/>
                    </w:rPr>
                    <w:t>）</w:t>
                  </w:r>
                </w:p>
              </w:tc>
              <w:tc>
                <w:tcPr>
                  <w:tcW w:w="944" w:type="dxa"/>
                  <w:vAlign w:val="center"/>
                </w:tcPr>
                <w:p w14:paraId="2410F8F9">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备注</w:t>
                  </w:r>
                </w:p>
              </w:tc>
            </w:tr>
            <w:tr w14:paraId="34F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49" w:type="dxa"/>
                  <w:vMerge w:val="restart"/>
                  <w:vAlign w:val="center"/>
                </w:tcPr>
                <w:p w14:paraId="7F267206">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生产用水</w:t>
                  </w:r>
                </w:p>
              </w:tc>
              <w:tc>
                <w:tcPr>
                  <w:tcW w:w="763" w:type="dxa"/>
                  <w:vAlign w:val="center"/>
                </w:tcPr>
                <w:p w14:paraId="481909B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制砖用水</w:t>
                  </w:r>
                </w:p>
              </w:tc>
              <w:tc>
                <w:tcPr>
                  <w:tcW w:w="689" w:type="dxa"/>
                  <w:vAlign w:val="center"/>
                </w:tcPr>
                <w:p w14:paraId="6B2FE5DC">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202737BB">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kern w:val="0"/>
                      <w:sz w:val="21"/>
                      <w:szCs w:val="21"/>
                      <w:lang w:bidi="ar"/>
                    </w:rPr>
                    <w:t>0.2m</w:t>
                  </w:r>
                  <w:r>
                    <w:rPr>
                      <w:rFonts w:hint="eastAsia" w:ascii="Times New Roman" w:hAnsi="Times New Roman"/>
                      <w:color w:val="auto"/>
                      <w:kern w:val="0"/>
                      <w:sz w:val="21"/>
                      <w:szCs w:val="21"/>
                      <w:vertAlign w:val="superscript"/>
                      <w:lang w:bidi="ar"/>
                    </w:rPr>
                    <w:t>3</w:t>
                  </w:r>
                  <w:r>
                    <w:rPr>
                      <w:rFonts w:hint="eastAsia" w:ascii="Times New Roman" w:hAnsi="Times New Roman"/>
                      <w:color w:val="auto"/>
                      <w:kern w:val="0"/>
                      <w:sz w:val="21"/>
                      <w:szCs w:val="21"/>
                      <w:lang w:bidi="ar"/>
                    </w:rPr>
                    <w:t>/m</w:t>
                  </w:r>
                  <w:r>
                    <w:rPr>
                      <w:rFonts w:hint="eastAsia" w:ascii="Times New Roman" w:hAnsi="Times New Roman"/>
                      <w:color w:val="auto"/>
                      <w:kern w:val="0"/>
                      <w:sz w:val="21"/>
                      <w:szCs w:val="21"/>
                      <w:vertAlign w:val="superscript"/>
                      <w:lang w:bidi="ar"/>
                    </w:rPr>
                    <w:t>3</w:t>
                  </w:r>
                  <w:r>
                    <w:rPr>
                      <w:rFonts w:hint="eastAsia" w:ascii="Times New Roman" w:hAnsi="Times New Roman"/>
                      <w:color w:val="auto"/>
                      <w:kern w:val="0"/>
                      <w:sz w:val="21"/>
                      <w:szCs w:val="21"/>
                      <w:lang w:bidi="ar"/>
                    </w:rPr>
                    <w:t>-产品</w:t>
                  </w:r>
                </w:p>
              </w:tc>
              <w:tc>
                <w:tcPr>
                  <w:tcW w:w="902" w:type="dxa"/>
                  <w:vAlign w:val="center"/>
                </w:tcPr>
                <w:p w14:paraId="59691A59">
                  <w:pPr>
                    <w:spacing w:line="240" w:lineRule="auto"/>
                    <w:jc w:val="center"/>
                    <w:rPr>
                      <w:rFonts w:hint="default" w:ascii="Times New Roman" w:hAnsi="Times New Roman" w:eastAsia="宋体"/>
                      <w:color w:val="auto"/>
                      <w:kern w:val="0"/>
                      <w:sz w:val="21"/>
                      <w:szCs w:val="21"/>
                      <w:lang w:val="en-US" w:eastAsia="zh-CN" w:bidi="ar"/>
                    </w:rPr>
                  </w:pPr>
                  <w:r>
                    <w:rPr>
                      <w:rFonts w:hint="eastAsia" w:ascii="Times New Roman" w:hAnsi="Times New Roman"/>
                      <w:color w:val="auto"/>
                      <w:kern w:val="0"/>
                      <w:sz w:val="21"/>
                      <w:szCs w:val="21"/>
                      <w:lang w:val="en-US" w:eastAsia="zh-CN" w:bidi="ar"/>
                    </w:rPr>
                    <w:t>300</w:t>
                  </w:r>
                </w:p>
              </w:tc>
              <w:tc>
                <w:tcPr>
                  <w:tcW w:w="902" w:type="dxa"/>
                  <w:vAlign w:val="center"/>
                </w:tcPr>
                <w:p w14:paraId="1823AED7">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39.698</w:t>
                  </w:r>
                </w:p>
              </w:tc>
              <w:tc>
                <w:tcPr>
                  <w:tcW w:w="902" w:type="dxa"/>
                  <w:vAlign w:val="center"/>
                </w:tcPr>
                <w:p w14:paraId="19C29042">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2706" w:type="dxa"/>
                  <w:gridSpan w:val="3"/>
                  <w:vAlign w:val="center"/>
                </w:tcPr>
                <w:p w14:paraId="548841A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kern w:val="0"/>
                      <w:sz w:val="21"/>
                      <w:szCs w:val="21"/>
                      <w:lang w:bidi="ar"/>
                    </w:rPr>
                    <w:t>在砖块加工过程中消耗蒸发，无生产废水产生</w:t>
                  </w:r>
                </w:p>
              </w:tc>
            </w:tr>
            <w:tr w14:paraId="7B6B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49" w:type="dxa"/>
                  <w:vMerge w:val="continue"/>
                  <w:vAlign w:val="center"/>
                </w:tcPr>
                <w:p w14:paraId="56C4563A">
                  <w:pPr>
                    <w:spacing w:line="240" w:lineRule="auto"/>
                    <w:jc w:val="center"/>
                    <w:rPr>
                      <w:rFonts w:hint="default" w:ascii="Times New Roman" w:hAnsi="Times New Roman"/>
                      <w:color w:val="auto"/>
                      <w:sz w:val="21"/>
                      <w:szCs w:val="21"/>
                      <w:vertAlign w:val="baseline"/>
                      <w:lang w:val="en-US" w:eastAsia="zh-CN"/>
                    </w:rPr>
                  </w:pPr>
                </w:p>
              </w:tc>
              <w:tc>
                <w:tcPr>
                  <w:tcW w:w="763" w:type="dxa"/>
                  <w:vAlign w:val="center"/>
                </w:tcPr>
                <w:p w14:paraId="0041175C">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养护用水</w:t>
                  </w:r>
                </w:p>
              </w:tc>
              <w:tc>
                <w:tcPr>
                  <w:tcW w:w="689" w:type="dxa"/>
                  <w:vAlign w:val="center"/>
                </w:tcPr>
                <w:p w14:paraId="1DCB255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339C3C6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70046313">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150</w:t>
                  </w:r>
                </w:p>
              </w:tc>
              <w:tc>
                <w:tcPr>
                  <w:tcW w:w="902" w:type="dxa"/>
                  <w:vAlign w:val="center"/>
                </w:tcPr>
                <w:p w14:paraId="3A5EABD5">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5</w:t>
                  </w:r>
                </w:p>
              </w:tc>
              <w:tc>
                <w:tcPr>
                  <w:tcW w:w="902" w:type="dxa"/>
                  <w:vAlign w:val="center"/>
                </w:tcPr>
                <w:p w14:paraId="0B230862">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2706" w:type="dxa"/>
                  <w:gridSpan w:val="3"/>
                  <w:vAlign w:val="center"/>
                </w:tcPr>
                <w:p w14:paraId="18049FF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kern w:val="0"/>
                      <w:sz w:val="21"/>
                      <w:szCs w:val="21"/>
                      <w:lang w:bidi="ar"/>
                    </w:rPr>
                    <w:t>全部自然蒸发，不外排</w:t>
                  </w:r>
                </w:p>
              </w:tc>
            </w:tr>
            <w:tr w14:paraId="07FA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49" w:type="dxa"/>
                  <w:vMerge w:val="continue"/>
                  <w:vAlign w:val="center"/>
                </w:tcPr>
                <w:p w14:paraId="7DDF3ECB">
                  <w:pPr>
                    <w:spacing w:line="240" w:lineRule="auto"/>
                    <w:jc w:val="center"/>
                    <w:rPr>
                      <w:rFonts w:hint="default" w:ascii="Times New Roman" w:hAnsi="Times New Roman"/>
                      <w:color w:val="auto"/>
                      <w:sz w:val="21"/>
                      <w:szCs w:val="21"/>
                      <w:vertAlign w:val="baseline"/>
                      <w:lang w:val="en-US" w:eastAsia="zh-CN"/>
                    </w:rPr>
                  </w:pPr>
                </w:p>
              </w:tc>
              <w:tc>
                <w:tcPr>
                  <w:tcW w:w="763" w:type="dxa"/>
                  <w:vAlign w:val="center"/>
                </w:tcPr>
                <w:p w14:paraId="55C275FC">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降尘用水</w:t>
                  </w:r>
                </w:p>
              </w:tc>
              <w:tc>
                <w:tcPr>
                  <w:tcW w:w="689" w:type="dxa"/>
                  <w:vAlign w:val="center"/>
                </w:tcPr>
                <w:p w14:paraId="6BCE8227">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4AF6477A">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21E63544">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150</w:t>
                  </w:r>
                </w:p>
              </w:tc>
              <w:tc>
                <w:tcPr>
                  <w:tcW w:w="902" w:type="dxa"/>
                  <w:vAlign w:val="center"/>
                </w:tcPr>
                <w:p w14:paraId="53BC5FF2">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0.8</w:t>
                  </w:r>
                </w:p>
              </w:tc>
              <w:tc>
                <w:tcPr>
                  <w:tcW w:w="902" w:type="dxa"/>
                  <w:vAlign w:val="center"/>
                </w:tcPr>
                <w:p w14:paraId="46F2F25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2706" w:type="dxa"/>
                  <w:gridSpan w:val="3"/>
                  <w:vAlign w:val="center"/>
                </w:tcPr>
                <w:p w14:paraId="16F6BB2A">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kern w:val="0"/>
                      <w:sz w:val="21"/>
                      <w:szCs w:val="21"/>
                      <w:lang w:bidi="ar"/>
                    </w:rPr>
                    <w:t>由产品少量带走，其余全部挥发</w:t>
                  </w:r>
                  <w:r>
                    <w:rPr>
                      <w:rFonts w:hint="eastAsia" w:ascii="Times New Roman" w:hAnsi="Times New Roman"/>
                      <w:color w:val="auto"/>
                      <w:kern w:val="0"/>
                      <w:sz w:val="21"/>
                      <w:szCs w:val="21"/>
                      <w:lang w:eastAsia="zh-CN" w:bidi="ar"/>
                    </w:rPr>
                    <w:t>，</w:t>
                  </w:r>
                  <w:r>
                    <w:rPr>
                      <w:rFonts w:hint="eastAsia" w:ascii="Times New Roman" w:hAnsi="Times New Roman"/>
                      <w:color w:val="auto"/>
                      <w:kern w:val="0"/>
                      <w:sz w:val="21"/>
                      <w:szCs w:val="21"/>
                      <w:lang w:bidi="ar"/>
                    </w:rPr>
                    <w:t>无生产废水产生</w:t>
                  </w:r>
                </w:p>
              </w:tc>
            </w:tr>
            <w:tr w14:paraId="3753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49" w:type="dxa"/>
                  <w:vMerge w:val="restart"/>
                  <w:vAlign w:val="center"/>
                </w:tcPr>
                <w:p w14:paraId="702015E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生活用水</w:t>
                  </w:r>
                </w:p>
              </w:tc>
              <w:tc>
                <w:tcPr>
                  <w:tcW w:w="763" w:type="dxa"/>
                  <w:vAlign w:val="center"/>
                </w:tcPr>
                <w:p w14:paraId="1AC6AAE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餐饮用水</w:t>
                  </w:r>
                </w:p>
              </w:tc>
              <w:tc>
                <w:tcPr>
                  <w:tcW w:w="689" w:type="dxa"/>
                  <w:vAlign w:val="center"/>
                </w:tcPr>
                <w:p w14:paraId="0A90252A">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10人</w:t>
                  </w:r>
                </w:p>
              </w:tc>
              <w:tc>
                <w:tcPr>
                  <w:tcW w:w="902" w:type="dxa"/>
                  <w:vAlign w:val="center"/>
                </w:tcPr>
                <w:p w14:paraId="03B2915A">
                  <w:pPr>
                    <w:spacing w:line="24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color w:val="auto"/>
                      <w:sz w:val="21"/>
                      <w:szCs w:val="21"/>
                      <w:lang w:val="en-US" w:eastAsia="zh-CN"/>
                    </w:rPr>
                    <w:t>40</w:t>
                  </w:r>
                  <w:r>
                    <w:rPr>
                      <w:rFonts w:ascii="Times New Roman" w:hAnsi="Times New Roman"/>
                      <w:color w:val="auto"/>
                      <w:sz w:val="21"/>
                      <w:szCs w:val="21"/>
                    </w:rPr>
                    <w:t>L/</w:t>
                  </w:r>
                  <w:r>
                    <w:rPr>
                      <w:rFonts w:hint="eastAsia" w:ascii="Times New Roman" w:hAnsi="Times New Roman"/>
                      <w:color w:val="auto"/>
                      <w:sz w:val="21"/>
                      <w:szCs w:val="21"/>
                      <w:lang w:eastAsia="zh-CN"/>
                    </w:rPr>
                    <w:t>（</w:t>
                  </w:r>
                  <w:r>
                    <w:rPr>
                      <w:rFonts w:ascii="Times New Roman" w:hAnsi="Times New Roman"/>
                      <w:color w:val="auto"/>
                      <w:sz w:val="21"/>
                      <w:szCs w:val="21"/>
                    </w:rPr>
                    <w:t>人·d</w:t>
                  </w:r>
                  <w:r>
                    <w:rPr>
                      <w:rFonts w:hint="eastAsia" w:ascii="Times New Roman" w:hAnsi="Times New Roman"/>
                      <w:color w:val="auto"/>
                      <w:sz w:val="21"/>
                      <w:szCs w:val="21"/>
                      <w:lang w:eastAsia="zh-CN"/>
                    </w:rPr>
                    <w:t>）</w:t>
                  </w:r>
                </w:p>
              </w:tc>
              <w:tc>
                <w:tcPr>
                  <w:tcW w:w="902" w:type="dxa"/>
                  <w:vAlign w:val="center"/>
                </w:tcPr>
                <w:p w14:paraId="3F00420F">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300</w:t>
                  </w:r>
                </w:p>
              </w:tc>
              <w:tc>
                <w:tcPr>
                  <w:tcW w:w="902" w:type="dxa"/>
                  <w:vAlign w:val="center"/>
                </w:tcPr>
                <w:p w14:paraId="18A32897">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0.4</w:t>
                  </w:r>
                </w:p>
              </w:tc>
              <w:tc>
                <w:tcPr>
                  <w:tcW w:w="902" w:type="dxa"/>
                  <w:vAlign w:val="center"/>
                </w:tcPr>
                <w:p w14:paraId="346E1C5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902" w:type="dxa"/>
                  <w:vAlign w:val="center"/>
                </w:tcPr>
                <w:p w14:paraId="2C20014F">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0.8</w:t>
                  </w:r>
                </w:p>
              </w:tc>
              <w:tc>
                <w:tcPr>
                  <w:tcW w:w="860" w:type="dxa"/>
                  <w:vAlign w:val="center"/>
                </w:tcPr>
                <w:p w14:paraId="0FBD788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0.32</w:t>
                  </w:r>
                </w:p>
              </w:tc>
              <w:tc>
                <w:tcPr>
                  <w:tcW w:w="944" w:type="dxa"/>
                  <w:vAlign w:val="center"/>
                </w:tcPr>
                <w:p w14:paraId="0FB07AAA">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油水分离器预处理后经化粪池处理</w:t>
                  </w:r>
                </w:p>
              </w:tc>
            </w:tr>
            <w:tr w14:paraId="52AB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49" w:type="dxa"/>
                  <w:vMerge w:val="continue"/>
                  <w:vAlign w:val="center"/>
                </w:tcPr>
                <w:p w14:paraId="38642137">
                  <w:pPr>
                    <w:spacing w:line="240" w:lineRule="auto"/>
                    <w:jc w:val="center"/>
                    <w:rPr>
                      <w:rFonts w:hint="default" w:ascii="Times New Roman" w:hAnsi="Times New Roman"/>
                      <w:color w:val="auto"/>
                      <w:sz w:val="21"/>
                      <w:szCs w:val="21"/>
                      <w:vertAlign w:val="baseline"/>
                      <w:lang w:val="en-US" w:eastAsia="zh-CN"/>
                    </w:rPr>
                  </w:pPr>
                </w:p>
              </w:tc>
              <w:tc>
                <w:tcPr>
                  <w:tcW w:w="763" w:type="dxa"/>
                  <w:vAlign w:val="center"/>
                </w:tcPr>
                <w:p w14:paraId="4820BA6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办公、生活用水</w:t>
                  </w:r>
                </w:p>
              </w:tc>
              <w:tc>
                <w:tcPr>
                  <w:tcW w:w="689" w:type="dxa"/>
                  <w:vAlign w:val="center"/>
                </w:tcPr>
                <w:p w14:paraId="5E645072">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10人</w:t>
                  </w:r>
                </w:p>
              </w:tc>
              <w:tc>
                <w:tcPr>
                  <w:tcW w:w="902" w:type="dxa"/>
                  <w:vAlign w:val="center"/>
                </w:tcPr>
                <w:p w14:paraId="23C32B33">
                  <w:pPr>
                    <w:spacing w:line="24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color w:val="auto"/>
                      <w:sz w:val="21"/>
                      <w:szCs w:val="21"/>
                      <w:lang w:val="en-US" w:eastAsia="zh-CN"/>
                    </w:rPr>
                    <w:t>35</w:t>
                  </w:r>
                  <w:r>
                    <w:rPr>
                      <w:rFonts w:ascii="Times New Roman" w:hAnsi="Times New Roman"/>
                      <w:color w:val="auto"/>
                      <w:sz w:val="21"/>
                      <w:szCs w:val="21"/>
                    </w:rPr>
                    <w:t>L/</w:t>
                  </w:r>
                  <w:r>
                    <w:rPr>
                      <w:rFonts w:hint="eastAsia" w:ascii="Times New Roman" w:hAnsi="Times New Roman"/>
                      <w:color w:val="auto"/>
                      <w:sz w:val="21"/>
                      <w:szCs w:val="21"/>
                      <w:lang w:eastAsia="zh-CN"/>
                    </w:rPr>
                    <w:t>（</w:t>
                  </w:r>
                  <w:r>
                    <w:rPr>
                      <w:rFonts w:ascii="Times New Roman" w:hAnsi="Times New Roman"/>
                      <w:color w:val="auto"/>
                      <w:sz w:val="21"/>
                      <w:szCs w:val="21"/>
                    </w:rPr>
                    <w:t>人·d</w:t>
                  </w:r>
                  <w:r>
                    <w:rPr>
                      <w:rFonts w:hint="eastAsia" w:ascii="Times New Roman" w:hAnsi="Times New Roman"/>
                      <w:color w:val="auto"/>
                      <w:sz w:val="21"/>
                      <w:szCs w:val="21"/>
                      <w:lang w:eastAsia="zh-CN"/>
                    </w:rPr>
                    <w:t>）</w:t>
                  </w:r>
                </w:p>
              </w:tc>
              <w:tc>
                <w:tcPr>
                  <w:tcW w:w="902" w:type="dxa"/>
                  <w:vAlign w:val="center"/>
                </w:tcPr>
                <w:p w14:paraId="202C69ED">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300</w:t>
                  </w:r>
                </w:p>
              </w:tc>
              <w:tc>
                <w:tcPr>
                  <w:tcW w:w="902" w:type="dxa"/>
                  <w:vAlign w:val="center"/>
                </w:tcPr>
                <w:p w14:paraId="53ACD2F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0.35</w:t>
                  </w:r>
                </w:p>
              </w:tc>
              <w:tc>
                <w:tcPr>
                  <w:tcW w:w="902" w:type="dxa"/>
                  <w:vAlign w:val="center"/>
                </w:tcPr>
                <w:p w14:paraId="34395E8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902" w:type="dxa"/>
                  <w:vAlign w:val="center"/>
                </w:tcPr>
                <w:p w14:paraId="27492555">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0.8</w:t>
                  </w:r>
                </w:p>
              </w:tc>
              <w:tc>
                <w:tcPr>
                  <w:tcW w:w="860" w:type="dxa"/>
                  <w:vAlign w:val="center"/>
                </w:tcPr>
                <w:p w14:paraId="0A157E9F">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0.28</w:t>
                  </w:r>
                </w:p>
              </w:tc>
              <w:tc>
                <w:tcPr>
                  <w:tcW w:w="944" w:type="dxa"/>
                  <w:vAlign w:val="center"/>
                </w:tcPr>
                <w:p w14:paraId="1D68DD9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化粪池处理</w:t>
                  </w:r>
                </w:p>
              </w:tc>
            </w:tr>
            <w:tr w14:paraId="6BBC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12" w:type="dxa"/>
                  <w:gridSpan w:val="2"/>
                  <w:vAlign w:val="center"/>
                </w:tcPr>
                <w:p w14:paraId="07431E5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合计</w:t>
                  </w:r>
                </w:p>
              </w:tc>
              <w:tc>
                <w:tcPr>
                  <w:tcW w:w="689" w:type="dxa"/>
                  <w:vAlign w:val="center"/>
                </w:tcPr>
                <w:p w14:paraId="19201DFB">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3665829D">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119EF87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2C7016A9">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46.248</w:t>
                  </w:r>
                </w:p>
              </w:tc>
              <w:tc>
                <w:tcPr>
                  <w:tcW w:w="902" w:type="dxa"/>
                  <w:vAlign w:val="center"/>
                </w:tcPr>
                <w:p w14:paraId="3DB56F94">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w:t>
                  </w:r>
                </w:p>
              </w:tc>
              <w:tc>
                <w:tcPr>
                  <w:tcW w:w="902" w:type="dxa"/>
                  <w:vAlign w:val="center"/>
                </w:tcPr>
                <w:p w14:paraId="56AD71E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860" w:type="dxa"/>
                  <w:vAlign w:val="center"/>
                </w:tcPr>
                <w:p w14:paraId="383BB681">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0.6</w:t>
                  </w:r>
                </w:p>
              </w:tc>
              <w:tc>
                <w:tcPr>
                  <w:tcW w:w="944" w:type="dxa"/>
                  <w:vAlign w:val="center"/>
                </w:tcPr>
                <w:p w14:paraId="1B733031">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r>
            <w:tr w14:paraId="2CC0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12" w:type="dxa"/>
                  <w:gridSpan w:val="2"/>
                  <w:vAlign w:val="center"/>
                </w:tcPr>
                <w:p w14:paraId="096DF4AF">
                  <w:pPr>
                    <w:spacing w:line="240" w:lineRule="auto"/>
                    <w:jc w:val="center"/>
                    <w:rPr>
                      <w:rFonts w:hint="eastAsia"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初期雨水</w:t>
                  </w:r>
                </w:p>
              </w:tc>
              <w:tc>
                <w:tcPr>
                  <w:tcW w:w="689" w:type="dxa"/>
                  <w:vAlign w:val="center"/>
                </w:tcPr>
                <w:p w14:paraId="342BF6CE">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902" w:type="dxa"/>
                  <w:vAlign w:val="center"/>
                </w:tcPr>
                <w:p w14:paraId="327A0881">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902" w:type="dxa"/>
                  <w:vAlign w:val="center"/>
                </w:tcPr>
                <w:p w14:paraId="3C94AA82">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902" w:type="dxa"/>
                  <w:vAlign w:val="center"/>
                </w:tcPr>
                <w:p w14:paraId="7D15CB1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02" w:type="dxa"/>
                  <w:vAlign w:val="center"/>
                </w:tcPr>
                <w:p w14:paraId="239BC628">
                  <w:pPr>
                    <w:spacing w:line="240" w:lineRule="auto"/>
                    <w:jc w:val="center"/>
                    <w:rPr>
                      <w:rFonts w:hint="eastAsia" w:ascii="Times New Roman" w:hAnsi="Times New Roman"/>
                      <w:color w:val="auto"/>
                      <w:sz w:val="21"/>
                      <w:szCs w:val="21"/>
                      <w:vertAlign w:val="baseline"/>
                      <w:lang w:val="en-US" w:eastAsia="zh-CN"/>
                    </w:rPr>
                  </w:pPr>
                  <w:r>
                    <w:rPr>
                      <w:rFonts w:hint="eastAsia" w:ascii="Times New Roman" w:hAnsi="Times New Roman" w:eastAsia="宋体" w:cs="宋体"/>
                      <w:color w:val="auto"/>
                      <w:sz w:val="21"/>
                      <w:szCs w:val="21"/>
                      <w:lang w:val="en-US" w:eastAsia="zh-CN"/>
                    </w:rPr>
                    <w:t>4.3</w:t>
                  </w:r>
                </w:p>
              </w:tc>
              <w:tc>
                <w:tcPr>
                  <w:tcW w:w="902" w:type="dxa"/>
                  <w:vAlign w:val="center"/>
                </w:tcPr>
                <w:p w14:paraId="54CBDA68">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860" w:type="dxa"/>
                  <w:vAlign w:val="center"/>
                </w:tcPr>
                <w:p w14:paraId="107EC37B">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944" w:type="dxa"/>
                  <w:vAlign w:val="center"/>
                </w:tcPr>
                <w:p w14:paraId="05E030CB">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r>
          </w:tbl>
          <w:p w14:paraId="7910D04D">
            <w:pPr>
              <w:keepNext w:val="0"/>
              <w:keepLines w:val="0"/>
              <w:widowControl/>
              <w:suppressLineNumbers w:val="0"/>
              <w:jc w:val="center"/>
              <w:rPr>
                <w:rFonts w:ascii="Times New Roman" w:hAnsi="Times New Roman"/>
                <w:color w:val="auto"/>
              </w:rPr>
            </w:pPr>
            <w:r>
              <w:rPr>
                <w:rFonts w:hint="eastAsia" w:ascii="Times New Roman" w:hAnsi="Times New Roman"/>
                <w:b/>
                <w:bCs/>
                <w:color w:val="auto"/>
                <w:lang w:val="en-US" w:eastAsia="zh-CN"/>
              </w:rPr>
              <w:t xml:space="preserve">表4-11  </w:t>
            </w:r>
            <w:r>
              <w:rPr>
                <w:rFonts w:hint="eastAsia" w:ascii="Times New Roman" w:hAnsi="Times New Roman" w:eastAsia="宋体" w:cs="宋体"/>
                <w:b/>
                <w:bCs/>
                <w:color w:val="auto"/>
                <w:kern w:val="0"/>
                <w:sz w:val="24"/>
                <w:szCs w:val="24"/>
                <w:lang w:val="en-US" w:eastAsia="zh-CN" w:bidi="ar"/>
              </w:rPr>
              <w:t>项目生活污水污染物排预计产生及排放情况</w:t>
            </w:r>
          </w:p>
          <w:tbl>
            <w:tblPr>
              <w:tblStyle w:val="20"/>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79"/>
              <w:gridCol w:w="927"/>
              <w:gridCol w:w="927"/>
              <w:gridCol w:w="1024"/>
              <w:gridCol w:w="1024"/>
              <w:gridCol w:w="1024"/>
              <w:gridCol w:w="1024"/>
            </w:tblGrid>
            <w:tr w14:paraId="3E0B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6" w:type="dxa"/>
                  <w:vAlign w:val="center"/>
                </w:tcPr>
                <w:p w14:paraId="6062189A">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污水类别</w:t>
                  </w:r>
                </w:p>
              </w:tc>
              <w:tc>
                <w:tcPr>
                  <w:tcW w:w="979" w:type="dxa"/>
                  <w:vAlign w:val="center"/>
                </w:tcPr>
                <w:p w14:paraId="6BADF6C1">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项目</w:t>
                  </w:r>
                </w:p>
              </w:tc>
              <w:tc>
                <w:tcPr>
                  <w:tcW w:w="927" w:type="dxa"/>
                  <w:vAlign w:val="center"/>
                </w:tcPr>
                <w:p w14:paraId="6A395B3A">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pH</w:t>
                  </w:r>
                </w:p>
              </w:tc>
              <w:tc>
                <w:tcPr>
                  <w:tcW w:w="927" w:type="dxa"/>
                  <w:vAlign w:val="center"/>
                </w:tcPr>
                <w:p w14:paraId="24C4A3CB">
                  <w:pPr>
                    <w:spacing w:line="240" w:lineRule="auto"/>
                    <w:jc w:val="center"/>
                    <w:rPr>
                      <w:rFonts w:hint="default" w:ascii="Times New Roman" w:hAnsi="Times New Roman"/>
                      <w:b/>
                      <w:bCs/>
                      <w:color w:val="auto"/>
                      <w:sz w:val="21"/>
                      <w:szCs w:val="21"/>
                      <w:vertAlign w:val="subscript"/>
                      <w:lang w:val="en-US" w:eastAsia="zh-CN"/>
                    </w:rPr>
                  </w:pPr>
                  <w:r>
                    <w:rPr>
                      <w:rFonts w:hint="eastAsia" w:ascii="Times New Roman" w:hAnsi="Times New Roman"/>
                      <w:b/>
                      <w:bCs/>
                      <w:color w:val="auto"/>
                      <w:sz w:val="21"/>
                      <w:szCs w:val="21"/>
                      <w:vertAlign w:val="baseline"/>
                      <w:lang w:val="en-US" w:eastAsia="zh-CN"/>
                    </w:rPr>
                    <w:t>COD</w:t>
                  </w:r>
                  <w:r>
                    <w:rPr>
                      <w:rFonts w:hint="eastAsia" w:ascii="Times New Roman" w:hAnsi="Times New Roman"/>
                      <w:b/>
                      <w:bCs/>
                      <w:color w:val="auto"/>
                      <w:sz w:val="21"/>
                      <w:szCs w:val="21"/>
                      <w:vertAlign w:val="subscript"/>
                      <w:lang w:val="en-US" w:eastAsia="zh-CN"/>
                    </w:rPr>
                    <w:t>Cr</w:t>
                  </w:r>
                </w:p>
              </w:tc>
              <w:tc>
                <w:tcPr>
                  <w:tcW w:w="1024" w:type="dxa"/>
                  <w:vAlign w:val="center"/>
                </w:tcPr>
                <w:p w14:paraId="14CBDF17">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SS</w:t>
                  </w:r>
                </w:p>
              </w:tc>
              <w:tc>
                <w:tcPr>
                  <w:tcW w:w="1024" w:type="dxa"/>
                  <w:vAlign w:val="center"/>
                </w:tcPr>
                <w:p w14:paraId="7ED9743F">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NH</w:t>
                  </w:r>
                  <w:r>
                    <w:rPr>
                      <w:rFonts w:hint="eastAsia" w:ascii="Times New Roman" w:hAnsi="Times New Roman"/>
                      <w:b/>
                      <w:bCs/>
                      <w:color w:val="auto"/>
                      <w:sz w:val="21"/>
                      <w:szCs w:val="21"/>
                      <w:vertAlign w:val="subscript"/>
                      <w:lang w:val="en-US" w:eastAsia="zh-CN"/>
                    </w:rPr>
                    <w:t>3</w:t>
                  </w:r>
                  <w:r>
                    <w:rPr>
                      <w:rFonts w:hint="eastAsia" w:ascii="Times New Roman" w:hAnsi="Times New Roman"/>
                      <w:b/>
                      <w:bCs/>
                      <w:color w:val="auto"/>
                      <w:sz w:val="21"/>
                      <w:szCs w:val="21"/>
                      <w:vertAlign w:val="baseline"/>
                      <w:lang w:val="en-US" w:eastAsia="zh-CN"/>
                    </w:rPr>
                    <w:t>-N</w:t>
                  </w:r>
                </w:p>
              </w:tc>
              <w:tc>
                <w:tcPr>
                  <w:tcW w:w="1024" w:type="dxa"/>
                  <w:vAlign w:val="center"/>
                </w:tcPr>
                <w:p w14:paraId="61A123AF">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TP</w:t>
                  </w:r>
                </w:p>
              </w:tc>
              <w:tc>
                <w:tcPr>
                  <w:tcW w:w="1024" w:type="dxa"/>
                  <w:vAlign w:val="center"/>
                </w:tcPr>
                <w:p w14:paraId="1BFD19D5">
                  <w:pPr>
                    <w:spacing w:line="240" w:lineRule="auto"/>
                    <w:jc w:val="center"/>
                    <w:rPr>
                      <w:rFonts w:hint="default" w:ascii="Times New Roman" w:hAnsi="Times New Roman"/>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动植物油</w:t>
                  </w:r>
                </w:p>
              </w:tc>
            </w:tr>
            <w:tr w14:paraId="3EDC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66" w:type="dxa"/>
                  <w:vMerge w:val="restart"/>
                  <w:vAlign w:val="center"/>
                </w:tcPr>
                <w:p w14:paraId="492404FE">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废水量（</w:t>
                  </w:r>
                  <w:r>
                    <w:rPr>
                      <w:rFonts w:hint="eastAsia" w:ascii="Times New Roman" w:hAnsi="Times New Roman"/>
                      <w:color w:val="auto"/>
                      <w:sz w:val="21"/>
                      <w:szCs w:val="21"/>
                    </w:rPr>
                    <w:t>180</w:t>
                  </w:r>
                  <w:r>
                    <w:rPr>
                      <w:rFonts w:ascii="Times New Roman" w:hAnsi="Times New Roman"/>
                      <w:color w:val="auto"/>
                      <w:sz w:val="21"/>
                      <w:szCs w:val="21"/>
                    </w:rPr>
                    <w:t>m</w:t>
                  </w:r>
                  <w:r>
                    <w:rPr>
                      <w:rFonts w:ascii="Times New Roman" w:hAnsi="Times New Roman"/>
                      <w:color w:val="auto"/>
                      <w:sz w:val="21"/>
                      <w:szCs w:val="21"/>
                      <w:vertAlign w:val="superscript"/>
                    </w:rPr>
                    <w:t>3</w:t>
                  </w:r>
                  <w:r>
                    <w:rPr>
                      <w:rFonts w:ascii="Times New Roman" w:hAnsi="Times New Roman"/>
                      <w:color w:val="auto"/>
                      <w:sz w:val="21"/>
                      <w:szCs w:val="21"/>
                    </w:rPr>
                    <w:t>/a</w:t>
                  </w:r>
                  <w:r>
                    <w:rPr>
                      <w:rFonts w:hint="eastAsia" w:ascii="Times New Roman" w:hAnsi="Times New Roman"/>
                      <w:color w:val="auto"/>
                      <w:sz w:val="21"/>
                      <w:szCs w:val="21"/>
                      <w:vertAlign w:val="baseline"/>
                      <w:lang w:val="en-US" w:eastAsia="zh-CN"/>
                    </w:rPr>
                    <w:t>）</w:t>
                  </w:r>
                </w:p>
              </w:tc>
              <w:tc>
                <w:tcPr>
                  <w:tcW w:w="979" w:type="dxa"/>
                  <w:vAlign w:val="center"/>
                </w:tcPr>
                <w:p w14:paraId="0DE7D330">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产生浓度（mg/L）</w:t>
                  </w:r>
                </w:p>
              </w:tc>
              <w:tc>
                <w:tcPr>
                  <w:tcW w:w="927" w:type="dxa"/>
                  <w:vAlign w:val="center"/>
                </w:tcPr>
                <w:p w14:paraId="16D3EB7B">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6-9</w:t>
                  </w:r>
                </w:p>
              </w:tc>
              <w:tc>
                <w:tcPr>
                  <w:tcW w:w="927" w:type="dxa"/>
                  <w:vAlign w:val="center"/>
                </w:tcPr>
                <w:p w14:paraId="66AAB3D3">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440</w:t>
                  </w:r>
                </w:p>
              </w:tc>
              <w:tc>
                <w:tcPr>
                  <w:tcW w:w="1024" w:type="dxa"/>
                  <w:vAlign w:val="center"/>
                </w:tcPr>
                <w:p w14:paraId="48F5189C">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190</w:t>
                  </w:r>
                </w:p>
              </w:tc>
              <w:tc>
                <w:tcPr>
                  <w:tcW w:w="1024" w:type="dxa"/>
                  <w:vAlign w:val="center"/>
                </w:tcPr>
                <w:p w14:paraId="7C5E0B59">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44</w:t>
                  </w:r>
                </w:p>
              </w:tc>
              <w:tc>
                <w:tcPr>
                  <w:tcW w:w="1024" w:type="dxa"/>
                  <w:vAlign w:val="center"/>
                </w:tcPr>
                <w:p w14:paraId="5A804376">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6.06</w:t>
                  </w:r>
                </w:p>
              </w:tc>
              <w:tc>
                <w:tcPr>
                  <w:tcW w:w="1024" w:type="dxa"/>
                  <w:vAlign w:val="center"/>
                </w:tcPr>
                <w:p w14:paraId="04DE55C7">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9.32</w:t>
                  </w:r>
                </w:p>
              </w:tc>
            </w:tr>
            <w:tr w14:paraId="14B3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6" w:type="dxa"/>
                  <w:vMerge w:val="continue"/>
                  <w:vAlign w:val="center"/>
                </w:tcPr>
                <w:p w14:paraId="2708C1A6">
                  <w:pPr>
                    <w:spacing w:line="240" w:lineRule="auto"/>
                    <w:jc w:val="center"/>
                    <w:rPr>
                      <w:rFonts w:hint="default" w:ascii="Times New Roman" w:hAnsi="Times New Roman"/>
                      <w:color w:val="auto"/>
                      <w:sz w:val="21"/>
                      <w:szCs w:val="21"/>
                      <w:vertAlign w:val="baseline"/>
                      <w:lang w:val="en-US" w:eastAsia="zh-CN"/>
                    </w:rPr>
                  </w:pPr>
                </w:p>
              </w:tc>
              <w:tc>
                <w:tcPr>
                  <w:tcW w:w="979" w:type="dxa"/>
                  <w:vAlign w:val="center"/>
                </w:tcPr>
                <w:p w14:paraId="50662623">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产生量（t/a）</w:t>
                  </w:r>
                </w:p>
              </w:tc>
              <w:tc>
                <w:tcPr>
                  <w:tcW w:w="927" w:type="dxa"/>
                  <w:vAlign w:val="center"/>
                </w:tcPr>
                <w:p w14:paraId="5F88F25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927" w:type="dxa"/>
                  <w:vAlign w:val="center"/>
                </w:tcPr>
                <w:p w14:paraId="252B42D9">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0.0792</w:t>
                  </w:r>
                </w:p>
              </w:tc>
              <w:tc>
                <w:tcPr>
                  <w:tcW w:w="1024" w:type="dxa"/>
                  <w:vAlign w:val="center"/>
                </w:tcPr>
                <w:p w14:paraId="1B8BAF48">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0.0342</w:t>
                  </w:r>
                </w:p>
              </w:tc>
              <w:tc>
                <w:tcPr>
                  <w:tcW w:w="1024" w:type="dxa"/>
                  <w:vAlign w:val="center"/>
                </w:tcPr>
                <w:p w14:paraId="0A2DB247">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0.0079</w:t>
                  </w:r>
                </w:p>
              </w:tc>
              <w:tc>
                <w:tcPr>
                  <w:tcW w:w="1024" w:type="dxa"/>
                  <w:vAlign w:val="center"/>
                </w:tcPr>
                <w:p w14:paraId="3F9D3E86">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0.0011</w:t>
                  </w:r>
                </w:p>
              </w:tc>
              <w:tc>
                <w:tcPr>
                  <w:tcW w:w="1024" w:type="dxa"/>
                  <w:vAlign w:val="center"/>
                </w:tcPr>
                <w:p w14:paraId="460808ED">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0.0017</w:t>
                  </w:r>
                </w:p>
              </w:tc>
            </w:tr>
            <w:tr w14:paraId="78EF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6" w:type="dxa"/>
                  <w:vMerge w:val="continue"/>
                  <w:vAlign w:val="center"/>
                </w:tcPr>
                <w:p w14:paraId="77B1E0BA">
                  <w:pPr>
                    <w:spacing w:line="240" w:lineRule="auto"/>
                    <w:jc w:val="center"/>
                    <w:rPr>
                      <w:rFonts w:hint="default" w:ascii="Times New Roman" w:hAnsi="Times New Roman"/>
                      <w:color w:val="auto"/>
                      <w:sz w:val="21"/>
                      <w:szCs w:val="21"/>
                      <w:vertAlign w:val="baseline"/>
                      <w:lang w:val="en-US" w:eastAsia="zh-CN"/>
                    </w:rPr>
                  </w:pPr>
                </w:p>
              </w:tc>
              <w:tc>
                <w:tcPr>
                  <w:tcW w:w="979" w:type="dxa"/>
                  <w:vAlign w:val="center"/>
                </w:tcPr>
                <w:p w14:paraId="05E48645">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排放情况</w:t>
                  </w:r>
                </w:p>
              </w:tc>
              <w:tc>
                <w:tcPr>
                  <w:tcW w:w="5950" w:type="dxa"/>
                  <w:gridSpan w:val="6"/>
                  <w:vAlign w:val="center"/>
                </w:tcPr>
                <w:p w14:paraId="76A26E4A">
                  <w:pPr>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lang w:eastAsia="zh-CN"/>
                    </w:rPr>
                    <w:t>餐饮废水经</w:t>
                  </w:r>
                  <w:r>
                    <w:rPr>
                      <w:rFonts w:hint="eastAsia" w:ascii="Times New Roman" w:hAnsi="Times New Roman"/>
                      <w:color w:val="auto"/>
                      <w:sz w:val="21"/>
                      <w:szCs w:val="21"/>
                      <w:vertAlign w:val="baseline"/>
                      <w:lang w:val="en-US" w:eastAsia="zh-CN"/>
                    </w:rPr>
                    <w:t>油水分离器预处理后同办公、生活污水经</w:t>
                  </w:r>
                  <w:r>
                    <w:rPr>
                      <w:rFonts w:ascii="Times New Roman" w:hAnsi="Times New Roman"/>
                      <w:color w:val="auto"/>
                      <w:sz w:val="21"/>
                      <w:szCs w:val="21"/>
                    </w:rPr>
                    <w:t>化粪池处理后</w:t>
                  </w:r>
                  <w:r>
                    <w:rPr>
                      <w:rFonts w:hint="eastAsia" w:ascii="Times New Roman" w:hAnsi="Times New Roman"/>
                      <w:color w:val="auto"/>
                      <w:sz w:val="21"/>
                      <w:szCs w:val="21"/>
                    </w:rPr>
                    <w:t>委托周边村民进行清掏用作农肥</w:t>
                  </w:r>
                </w:p>
              </w:tc>
            </w:tr>
          </w:tbl>
          <w:p w14:paraId="7C5B47A4">
            <w:pPr>
              <w:jc w:val="center"/>
              <w:rPr>
                <w:rFonts w:ascii="Times New Roman" w:hAnsi="Times New Roman"/>
                <w:color w:val="auto"/>
              </w:rPr>
            </w:pPr>
            <w:r>
              <w:rPr>
                <w:rFonts w:ascii="Times New Roman" w:hAnsi="Times New Roman"/>
                <w:color w:val="auto"/>
              </w:rPr>
              <w:object>
                <v:shape id="_x0000_i1029" o:spt="75" type="#_x0000_t75" style="height:293.25pt;width:402.25pt;" o:ole="t" filled="f" o:preferrelative="t" stroked="f" coordsize="21600,21600">
                  <v:path/>
                  <v:fill on="f" focussize="0,0"/>
                  <v:stroke on="f"/>
                  <v:imagedata r:id="rId19" o:title=""/>
                  <o:lock v:ext="edit" aspectratio="f"/>
                  <w10:wrap type="none"/>
                  <w10:anchorlock/>
                </v:shape>
                <o:OLEObject Type="Embed" ProgID="Visio.Drawing.11" ShapeID="_x0000_i1029" DrawAspect="Content" ObjectID="_1468075729" r:id="rId18">
                  <o:LockedField>false</o:LockedField>
                </o:OLEObject>
              </w:object>
            </w:r>
          </w:p>
          <w:p w14:paraId="251D3E87">
            <w:pPr>
              <w:jc w:val="center"/>
              <w:rPr>
                <w:rFonts w:hint="eastAsia" w:ascii="Times New Roman" w:hAnsi="Times New Roman"/>
                <w:b/>
                <w:bCs/>
                <w:color w:val="auto"/>
              </w:rPr>
            </w:pPr>
          </w:p>
          <w:p w14:paraId="63033762">
            <w:pPr>
              <w:pStyle w:val="9"/>
              <w:ind w:firstLine="420" w:firstLineChars="200"/>
              <w:rPr>
                <w:rFonts w:hint="default" w:ascii="Times New Roman" w:hAnsi="Times New Roman" w:eastAsia="宋体" w:cs="宋体"/>
                <w:b w:val="0"/>
                <w:bCs/>
                <w:color w:val="auto"/>
                <w:sz w:val="24"/>
                <w:szCs w:val="24"/>
                <w:lang w:val="en-US" w:eastAsia="zh-CN"/>
              </w:rPr>
            </w:pPr>
            <w:r>
              <w:rPr>
                <w:rFonts w:ascii="Times New Roman" w:hAnsi="Times New Roman"/>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3253740</wp:posOffset>
                      </wp:positionH>
                      <wp:positionV relativeFrom="paragraph">
                        <wp:posOffset>119380</wp:posOffset>
                      </wp:positionV>
                      <wp:extent cx="1684655" cy="361950"/>
                      <wp:effectExtent l="4445" t="5080" r="6350" b="13970"/>
                      <wp:wrapNone/>
                      <wp:docPr id="33" name="文本框 33"/>
                      <wp:cNvGraphicFramePr/>
                      <a:graphic xmlns:a="http://schemas.openxmlformats.org/drawingml/2006/main">
                        <a:graphicData uri="http://schemas.microsoft.com/office/word/2010/wordprocessingShape">
                          <wps:wsp>
                            <wps:cNvSpPr txBox="1"/>
                            <wps:spPr>
                              <a:xfrm>
                                <a:off x="0" y="0"/>
                                <a:ext cx="1684655" cy="361950"/>
                              </a:xfrm>
                              <a:prstGeom prst="rect">
                                <a:avLst/>
                              </a:prstGeom>
                              <a:noFill/>
                              <a:ln w="9525" cap="flat" cmpd="sng">
                                <a:solidFill>
                                  <a:srgbClr val="000000"/>
                                </a:solidFill>
                                <a:prstDash val="solid"/>
                                <a:miter/>
                                <a:headEnd type="none" w="med" len="med"/>
                                <a:tailEnd type="none" w="med" len="med"/>
                              </a:ln>
                              <a:effectLst/>
                            </wps:spPr>
                            <wps:txbx>
                              <w:txbxContent>
                                <w:p w14:paraId="0D56DC45">
                                  <w:pPr>
                                    <w:rPr>
                                      <w:rFonts w:hint="eastAsia"/>
                                      <w:sz w:val="21"/>
                                      <w:szCs w:val="21"/>
                                      <w:lang w:eastAsia="zh-CN"/>
                                    </w:rPr>
                                  </w:pPr>
                                  <w:r>
                                    <w:rPr>
                                      <w:rFonts w:hint="eastAsia" w:ascii="宋体" w:hAnsi="宋体" w:eastAsia="宋体" w:cs="宋体"/>
                                      <w:color w:val="auto"/>
                                      <w:sz w:val="21"/>
                                      <w:szCs w:val="21"/>
                                      <w:highlight w:val="none"/>
                                      <w:lang w:val="en-US" w:eastAsia="zh-CN"/>
                                    </w:rPr>
                                    <w:t>非雨天用于</w:t>
                                  </w:r>
                                  <w:r>
                                    <w:rPr>
                                      <w:rFonts w:hint="eastAsia" w:ascii="宋体" w:hAnsi="宋体" w:eastAsia="宋体" w:cs="宋体"/>
                                      <w:b w:val="0"/>
                                      <w:bCs w:val="0"/>
                                      <w:color w:val="auto"/>
                                      <w:sz w:val="21"/>
                                      <w:szCs w:val="21"/>
                                      <w:highlight w:val="none"/>
                                      <w:vertAlign w:val="baseline"/>
                                      <w:lang w:val="en-US" w:eastAsia="zh-CN"/>
                                    </w:rPr>
                                    <w:t>厂区</w:t>
                                  </w:r>
                                  <w:r>
                                    <w:rPr>
                                      <w:rFonts w:hint="eastAsia" w:ascii="宋体" w:hAnsi="宋体" w:eastAsia="宋体" w:cs="宋体"/>
                                      <w:bCs/>
                                      <w:color w:val="auto"/>
                                      <w:sz w:val="21"/>
                                      <w:szCs w:val="21"/>
                                      <w:highlight w:val="none"/>
                                    </w:rPr>
                                    <w:t>洒水降尘</w:t>
                                  </w:r>
                                </w:p>
                              </w:txbxContent>
                            </wps:txbx>
                            <wps:bodyPr upright="1"/>
                          </wps:wsp>
                        </a:graphicData>
                      </a:graphic>
                    </wp:anchor>
                  </w:drawing>
                </mc:Choice>
                <mc:Fallback>
                  <w:pict>
                    <v:shape id="_x0000_s1026" o:spid="_x0000_s1026" o:spt="202" type="#_x0000_t202" style="position:absolute;left:0pt;margin-left:256.2pt;margin-top:9.4pt;height:28.5pt;width:132.65pt;z-index:251664384;mso-width-relative:page;mso-height-relative:page;" filled="f" stroked="t" coordsize="21600,21600" o:gfxdata="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ED80dQAAAAJAQAADwAAAAAAAAABACAAAAAi&#10;AAAAZHJzL2Rvd25yZXYueG1sUEsBAhQAFAAAAAgAh07iQK8GNKkOAgAAHQQAAA4AAAAAAAAAAQAg&#10;AAAAIwEAAGRycy9lMm9Eb2MueG1sUEsFBgAAAAAGAAYAWQEAAKMFAAAAAA==&#10;">
                      <v:fill on="f" focussize="0,0"/>
                      <v:stroke color="#000000" joinstyle="miter"/>
                      <v:imagedata o:title=""/>
                      <o:lock v:ext="edit" aspectratio="f"/>
                      <v:textbox>
                        <w:txbxContent>
                          <w:p w14:paraId="0D56DC45">
                            <w:pPr>
                              <w:rPr>
                                <w:rFonts w:hint="eastAsia"/>
                                <w:sz w:val="21"/>
                                <w:szCs w:val="21"/>
                                <w:lang w:eastAsia="zh-CN"/>
                              </w:rPr>
                            </w:pPr>
                            <w:r>
                              <w:rPr>
                                <w:rFonts w:hint="eastAsia" w:ascii="宋体" w:hAnsi="宋体" w:eastAsia="宋体" w:cs="宋体"/>
                                <w:color w:val="auto"/>
                                <w:sz w:val="21"/>
                                <w:szCs w:val="21"/>
                                <w:highlight w:val="none"/>
                                <w:lang w:val="en-US" w:eastAsia="zh-CN"/>
                              </w:rPr>
                              <w:t>非雨天用于</w:t>
                            </w:r>
                            <w:r>
                              <w:rPr>
                                <w:rFonts w:hint="eastAsia" w:ascii="宋体" w:hAnsi="宋体" w:eastAsia="宋体" w:cs="宋体"/>
                                <w:b w:val="0"/>
                                <w:bCs w:val="0"/>
                                <w:color w:val="auto"/>
                                <w:sz w:val="21"/>
                                <w:szCs w:val="21"/>
                                <w:highlight w:val="none"/>
                                <w:vertAlign w:val="baseline"/>
                                <w:lang w:val="en-US" w:eastAsia="zh-CN"/>
                              </w:rPr>
                              <w:t>厂区</w:t>
                            </w:r>
                            <w:r>
                              <w:rPr>
                                <w:rFonts w:hint="eastAsia" w:ascii="宋体" w:hAnsi="宋体" w:eastAsia="宋体" w:cs="宋体"/>
                                <w:bCs/>
                                <w:color w:val="auto"/>
                                <w:sz w:val="21"/>
                                <w:szCs w:val="21"/>
                                <w:highlight w:val="none"/>
                              </w:rPr>
                              <w:t>洒水降尘</w:t>
                            </w:r>
                          </w:p>
                        </w:txbxContent>
                      </v:textbox>
                    </v:shape>
                  </w:pict>
                </mc:Fallback>
              </mc:AlternateContent>
            </w:r>
            <w:r>
              <w:rPr>
                <w:rFonts w:ascii="Times New Roman" w:hAnsi="Times New Roman"/>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1491615</wp:posOffset>
                      </wp:positionH>
                      <wp:positionV relativeFrom="paragraph">
                        <wp:posOffset>109855</wp:posOffset>
                      </wp:positionV>
                      <wp:extent cx="1113155" cy="352425"/>
                      <wp:effectExtent l="4445" t="4445" r="6350" b="5080"/>
                      <wp:wrapNone/>
                      <wp:docPr id="5" name="文本框 5"/>
                      <wp:cNvGraphicFramePr/>
                      <a:graphic xmlns:a="http://schemas.openxmlformats.org/drawingml/2006/main">
                        <a:graphicData uri="http://schemas.microsoft.com/office/word/2010/wordprocessingShape">
                          <wps:wsp>
                            <wps:cNvSpPr txBox="1"/>
                            <wps:spPr>
                              <a:xfrm>
                                <a:off x="0" y="0"/>
                                <a:ext cx="1113155" cy="352425"/>
                              </a:xfrm>
                              <a:prstGeom prst="rect">
                                <a:avLst/>
                              </a:prstGeom>
                              <a:noFill/>
                              <a:ln w="9525" cap="flat" cmpd="sng">
                                <a:solidFill>
                                  <a:srgbClr val="000000"/>
                                </a:solidFill>
                                <a:prstDash val="solid"/>
                                <a:miter/>
                                <a:headEnd type="none" w="med" len="med"/>
                                <a:tailEnd type="none" w="med" len="med"/>
                              </a:ln>
                              <a:effectLst/>
                            </wps:spPr>
                            <wps:txbx>
                              <w:txbxContent>
                                <w:p w14:paraId="03F954C0">
                                  <w:pPr>
                                    <w:rPr>
                                      <w:rFonts w:hint="eastAsia"/>
                                      <w:sz w:val="21"/>
                                      <w:szCs w:val="21"/>
                                      <w:lang w:eastAsia="zh-CN"/>
                                    </w:rPr>
                                  </w:pPr>
                                  <w:r>
                                    <w:rPr>
                                      <w:rFonts w:hint="eastAsia"/>
                                      <w:sz w:val="21"/>
                                      <w:szCs w:val="21"/>
                                      <w:lang w:eastAsia="zh-CN"/>
                                    </w:rPr>
                                    <w:t>初期雨水收集池</w:t>
                                  </w:r>
                                </w:p>
                              </w:txbxContent>
                            </wps:txbx>
                            <wps:bodyPr upright="1"/>
                          </wps:wsp>
                        </a:graphicData>
                      </a:graphic>
                    </wp:anchor>
                  </w:drawing>
                </mc:Choice>
                <mc:Fallback>
                  <w:pict>
                    <v:shape id="_x0000_s1026" o:spid="_x0000_s1026" o:spt="202" type="#_x0000_t202" style="position:absolute;left:0pt;margin-left:117.45pt;margin-top:8.65pt;height:27.75pt;width:87.65pt;z-index:251662336;mso-width-relative:page;mso-height-relative:page;" filled="f" stroked="t" coordsize="21600,21600" o:gfxdata="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F+y1/WAAAACQEAAA8AAAAAAAAAAQAgAAAAIgAA&#10;AGRycy9kb3ducmV2LnhtbFBLAQIUABQAAAAIAIdO4kAm4uQqCgIAABsEAAAOAAAAAAAAAAEAIAAA&#10;ACUBAABkcnMvZTJvRG9jLnhtbFBLBQYAAAAABgAGAFkBAAChBQAAAAA=&#10;">
                      <v:fill on="f" focussize="0,0"/>
                      <v:stroke color="#000000" joinstyle="miter"/>
                      <v:imagedata o:title=""/>
                      <o:lock v:ext="edit" aspectratio="f"/>
                      <v:textbox>
                        <w:txbxContent>
                          <w:p w14:paraId="03F954C0">
                            <w:pPr>
                              <w:rPr>
                                <w:rFonts w:hint="eastAsia"/>
                                <w:sz w:val="21"/>
                                <w:szCs w:val="21"/>
                                <w:lang w:eastAsia="zh-CN"/>
                              </w:rPr>
                            </w:pPr>
                            <w:r>
                              <w:rPr>
                                <w:rFonts w:hint="eastAsia"/>
                                <w:sz w:val="21"/>
                                <w:szCs w:val="21"/>
                                <w:lang w:eastAsia="zh-CN"/>
                              </w:rPr>
                              <w:t>初期雨水收集池</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297180</wp:posOffset>
                      </wp:positionV>
                      <wp:extent cx="1223645" cy="7620"/>
                      <wp:effectExtent l="0" t="48895" r="14605" b="57785"/>
                      <wp:wrapNone/>
                      <wp:docPr id="27" name="直接连接符 27"/>
                      <wp:cNvGraphicFramePr/>
                      <a:graphic xmlns:a="http://schemas.openxmlformats.org/drawingml/2006/main">
                        <a:graphicData uri="http://schemas.microsoft.com/office/word/2010/wordprocessingShape">
                          <wps:wsp>
                            <wps:cNvCnPr/>
                            <wps:spPr>
                              <a:xfrm flipV="1">
                                <a:off x="0" y="0"/>
                                <a:ext cx="1223645" cy="7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19.2pt;margin-top:23.4pt;height:0.6pt;width:96.35pt;z-index:251661312;mso-width-relative:page;mso-height-relative:page;" filled="f" stroked="t" coordsize="21600,21600" o:gfxdata="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3W/6jXAAAACAEAAA8AAAAAAAAAAQAgAAAA&#10;IgAAAGRycy9kb3ducmV2LnhtbFBLAQIUABQAAAAIAIdO4kB2OffQDAIAAAIEAAAOAAAAAAAAAAEA&#10;IAAAACYBAABkcnMvZTJvRG9jLnhtbFBLBQYAAAAABgAGAFkBAACkBQAAAAA=&#10;">
                      <v:fill on="f" focussize="0,0"/>
                      <v:stroke color="#000000" joinstyle="round" endarrow="open"/>
                      <v:imagedata o:title=""/>
                      <o:lock v:ext="edit" aspectratio="f"/>
                    </v:line>
                  </w:pict>
                </mc:Fallback>
              </mc:AlternateContent>
            </w:r>
            <w:r>
              <w:rPr>
                <w:rFonts w:hint="eastAsia" w:ascii="Times New Roman" w:hAnsi="Times New Roman" w:eastAsia="宋体" w:cs="宋体"/>
                <w:b w:val="0"/>
                <w:bCs/>
                <w:color w:val="auto"/>
                <w:sz w:val="21"/>
                <w:szCs w:val="21"/>
                <w:lang w:val="en-US" w:eastAsia="zh-CN"/>
              </w:rPr>
              <w:t>初期雨水4.3</w:t>
            </w:r>
            <w:r>
              <w:rPr>
                <w:rFonts w:hint="eastAsia" w:ascii="Times New Roman" w:hAnsi="Times New Roman" w:eastAsia="宋体" w:cs="宋体"/>
                <w:b w:val="0"/>
                <w:bCs/>
                <w:color w:val="auto"/>
                <w:sz w:val="24"/>
                <w:szCs w:val="24"/>
                <w:lang w:val="en-US" w:eastAsia="zh-CN"/>
              </w:rPr>
              <w:t xml:space="preserve">                        </w:t>
            </w:r>
            <w:r>
              <w:rPr>
                <w:rFonts w:hint="eastAsia" w:ascii="Times New Roman" w:hAnsi="Times New Roman" w:eastAsia="宋体" w:cs="宋体"/>
                <w:b w:val="0"/>
                <w:bCs/>
                <w:color w:val="auto"/>
                <w:sz w:val="21"/>
                <w:szCs w:val="21"/>
                <w:lang w:val="en-US" w:eastAsia="zh-CN"/>
              </w:rPr>
              <w:t>4.3</w:t>
            </w:r>
          </w:p>
          <w:p w14:paraId="7BF2D6A8">
            <w:pPr>
              <w:pStyle w:val="9"/>
              <w:ind w:firstLine="2880" w:firstLineChars="1200"/>
              <w:rPr>
                <w:rFonts w:hint="eastAsia" w:ascii="Times New Roman" w:hAnsi="Times New Roman" w:eastAsia="宋体" w:cs="宋体"/>
                <w:b/>
                <w:color w:val="auto"/>
                <w:sz w:val="24"/>
                <w:szCs w:val="24"/>
              </w:rPr>
            </w:pPr>
            <w:r>
              <w:rPr>
                <w:rFonts w:ascii="Times New Roman" w:hAnsi="Times New Roman"/>
                <w:color w:val="auto"/>
                <w:sz w:val="24"/>
              </w:rPr>
              <mc:AlternateContent>
                <mc:Choice Requires="wps">
                  <w:drawing>
                    <wp:anchor distT="0" distB="0" distL="114300" distR="114300" simplePos="0" relativeHeight="251663360" behindDoc="0" locked="0" layoutInCell="1" allowOverlap="1">
                      <wp:simplePos x="0" y="0"/>
                      <wp:positionH relativeFrom="column">
                        <wp:posOffset>2606040</wp:posOffset>
                      </wp:positionH>
                      <wp:positionV relativeFrom="paragraph">
                        <wp:posOffset>3810</wp:posOffset>
                      </wp:positionV>
                      <wp:extent cx="657225" cy="8890"/>
                      <wp:effectExtent l="0" t="48260" r="9525" b="57150"/>
                      <wp:wrapNone/>
                      <wp:docPr id="6" name="直接连接符 6"/>
                      <wp:cNvGraphicFramePr/>
                      <a:graphic xmlns:a="http://schemas.openxmlformats.org/drawingml/2006/main">
                        <a:graphicData uri="http://schemas.microsoft.com/office/word/2010/wordprocessingShape">
                          <wps:wsp>
                            <wps:cNvCnPr/>
                            <wps:spPr>
                              <a:xfrm flipV="1">
                                <a:off x="0" y="0"/>
                                <a:ext cx="657225" cy="8890"/>
                              </a:xfrm>
                              <a:prstGeom prst="line">
                                <a:avLst/>
                              </a:prstGeom>
                              <a:ln w="9525" cap="flat" cmpd="sng">
                                <a:solidFill>
                                  <a:srgbClr val="000000"/>
                                </a:solidFill>
                                <a:prstDash val="solid"/>
                                <a:round/>
                                <a:headEnd type="none" w="med" len="med"/>
                                <a:tailEnd type="arrow" w="med" len="med"/>
                              </a:ln>
                            </wps:spPr>
                            <wps:bodyPr upright="1"/>
                          </wps:wsp>
                        </a:graphicData>
                      </a:graphic>
                    </wp:anchor>
                  </w:drawing>
                </mc:Choice>
                <mc:Fallback>
                  <w:pict>
                    <v:line id="_x0000_s1026" o:spid="_x0000_s1026" o:spt="20" style="position:absolute;left:0pt;flip:y;margin-left:205.2pt;margin-top:0.3pt;height:0.7pt;width:51.75pt;z-index:251663360;mso-width-relative:page;mso-height-relative:page;" filled="f" stroked="t" coordsize="21600,21600" o:gfxdata="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&#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AEoNNUAAAAGAQAADwAAAAAAAAABACAAAAAiAAAA&#10;ZHJzL2Rvd25yZXYueG1sUEsBAhQAFAAAAAgAh07iQFBSi9gKAgAA+wMAAA4AAAAAAAAAAQAgAAAA&#10;JAEAAGRycy9lMm9Eb2MueG1sUEsFBgAAAAAGAAYAWQEAAKAFAAAAAA==&#10;">
                      <v:fill on="f" focussize="0,0"/>
                      <v:stroke color="#000000" joinstyle="round" endarrow="open"/>
                      <v:imagedata o:title=""/>
                      <o:lock v:ext="edit" aspectratio="f"/>
                    </v:line>
                  </w:pict>
                </mc:Fallback>
              </mc:AlternateContent>
            </w:r>
          </w:p>
          <w:p w14:paraId="19FF245F">
            <w:pPr>
              <w:jc w:val="center"/>
              <w:rPr>
                <w:rFonts w:ascii="Times New Roman" w:hAnsi="Times New Roman"/>
                <w:b/>
                <w:bCs/>
                <w:color w:val="auto"/>
              </w:rPr>
            </w:pPr>
            <w:r>
              <w:rPr>
                <w:rFonts w:hint="eastAsia" w:ascii="Times New Roman" w:hAnsi="Times New Roman"/>
                <w:b/>
                <w:bCs/>
                <w:color w:val="auto"/>
              </w:rPr>
              <w:t>图</w:t>
            </w:r>
            <w:r>
              <w:rPr>
                <w:rFonts w:hint="eastAsia" w:ascii="Times New Roman" w:hAnsi="Times New Roman"/>
                <w:b/>
                <w:bCs/>
                <w:color w:val="auto"/>
                <w:lang w:val="en-US" w:eastAsia="zh-CN"/>
              </w:rPr>
              <w:t>4</w:t>
            </w:r>
            <w:r>
              <w:rPr>
                <w:rFonts w:hint="eastAsia" w:ascii="Times New Roman" w:hAnsi="Times New Roman"/>
                <w:b/>
                <w:bCs/>
                <w:color w:val="auto"/>
              </w:rPr>
              <w:t>-1 项目水平衡图（m</w:t>
            </w:r>
            <w:r>
              <w:rPr>
                <w:rFonts w:hint="eastAsia" w:ascii="Times New Roman" w:hAnsi="Times New Roman"/>
                <w:b/>
                <w:bCs/>
                <w:color w:val="auto"/>
                <w:vertAlign w:val="superscript"/>
              </w:rPr>
              <w:t>3</w:t>
            </w:r>
            <w:r>
              <w:rPr>
                <w:rFonts w:hint="eastAsia" w:ascii="Times New Roman" w:hAnsi="Times New Roman"/>
                <w:b/>
                <w:bCs/>
                <w:color w:val="auto"/>
              </w:rPr>
              <w:t>/d）</w:t>
            </w:r>
          </w:p>
          <w:p w14:paraId="26F07FFE">
            <w:pPr>
              <w:numPr>
                <w:ilvl w:val="0"/>
                <w:numId w:val="12"/>
              </w:numPr>
              <w:ind w:left="480" w:leftChars="200"/>
              <w:rPr>
                <w:rFonts w:ascii="Times New Roman" w:hAnsi="Times New Roman"/>
                <w:b/>
                <w:bCs/>
                <w:color w:val="auto"/>
              </w:rPr>
            </w:pPr>
            <w:r>
              <w:rPr>
                <w:rFonts w:hint="eastAsia" w:ascii="Times New Roman" w:hAnsi="Times New Roman" w:eastAsia="宋体" w:cs="宋体"/>
                <w:b/>
                <w:bCs/>
                <w:color w:val="auto"/>
                <w:sz w:val="24"/>
              </w:rPr>
              <w:t>项目废水</w:t>
            </w:r>
            <w:r>
              <w:rPr>
                <w:rFonts w:hint="eastAsia" w:ascii="Times New Roman" w:hAnsi="Times New Roman" w:eastAsia="宋体" w:cs="宋体"/>
                <w:b/>
                <w:bCs/>
                <w:color w:val="auto"/>
                <w:sz w:val="24"/>
                <w:lang w:val="en-US" w:eastAsia="zh-CN"/>
              </w:rPr>
              <w:t>处置</w:t>
            </w:r>
            <w:r>
              <w:rPr>
                <w:rFonts w:hint="eastAsia" w:ascii="Times New Roman" w:hAnsi="Times New Roman" w:eastAsia="宋体" w:cs="宋体"/>
                <w:b/>
                <w:bCs/>
                <w:color w:val="auto"/>
                <w:sz w:val="24"/>
                <w:lang w:eastAsia="zh-CN"/>
              </w:rPr>
              <w:t>措施</w:t>
            </w:r>
            <w:r>
              <w:rPr>
                <w:rFonts w:hint="eastAsia" w:ascii="Times New Roman" w:hAnsi="Times New Roman" w:eastAsia="宋体" w:cs="宋体"/>
                <w:b/>
                <w:bCs/>
                <w:color w:val="auto"/>
                <w:sz w:val="24"/>
              </w:rPr>
              <w:t>及其可行性分析</w:t>
            </w:r>
          </w:p>
          <w:p w14:paraId="356887EF">
            <w:pPr>
              <w:adjustRightInd w:val="0"/>
              <w:spacing w:line="360" w:lineRule="auto"/>
              <w:ind w:firstLine="482" w:firstLineChars="200"/>
              <w:rPr>
                <w:rFonts w:hint="eastAsia" w:ascii="Times New Roman" w:hAnsi="Times New Roman" w:eastAsia="宋体" w:cs="宋体"/>
                <w:b/>
                <w:bCs/>
                <w:color w:val="auto"/>
                <w:sz w:val="24"/>
                <w:lang w:val="en-US" w:eastAsia="zh-CN"/>
              </w:rPr>
            </w:pP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lang w:val="en-US" w:eastAsia="zh-CN"/>
              </w:rPr>
              <w:t>1</w:t>
            </w: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lang w:val="en-US" w:eastAsia="zh-CN"/>
              </w:rPr>
              <w:t>废水处置措施</w:t>
            </w:r>
          </w:p>
          <w:p w14:paraId="61E2F42C">
            <w:pPr>
              <w:adjustRightInd w:val="0"/>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项目区实施雨污分流：</w:t>
            </w:r>
          </w:p>
          <w:p w14:paraId="027659AE">
            <w:pPr>
              <w:adjustRightInd w:val="0"/>
              <w:spacing w:line="360" w:lineRule="auto"/>
              <w:ind w:firstLine="480" w:firstLineChars="200"/>
              <w:rPr>
                <w:rFonts w:hint="eastAsia" w:ascii="Times New Roman" w:hAnsi="Times New Roman" w:eastAsia="宋体" w:cs="宋体"/>
                <w:b w:val="0"/>
                <w:bCs w:val="0"/>
                <w:color w:val="auto"/>
                <w:sz w:val="24"/>
                <w:szCs w:val="24"/>
                <w:lang w:val="en-US" w:eastAsia="zh-CN"/>
              </w:rPr>
            </w:pPr>
            <w:r>
              <w:rPr>
                <w:rFonts w:hint="eastAsia" w:ascii="Times New Roman" w:hAnsi="Times New Roman" w:eastAsia="宋体" w:cs="宋体"/>
                <w:b w:val="0"/>
                <w:bCs w:val="0"/>
                <w:color w:val="auto"/>
                <w:sz w:val="24"/>
                <w:szCs w:val="24"/>
                <w:lang w:val="en-US" w:eastAsia="zh-CN"/>
              </w:rPr>
              <w:t>雨水：</w:t>
            </w:r>
            <w:r>
              <w:rPr>
                <w:rFonts w:hint="eastAsia" w:ascii="Times New Roman" w:hAnsi="Times New Roman" w:eastAsia="宋体" w:cs="宋体"/>
                <w:b w:val="0"/>
                <w:bCs w:val="0"/>
                <w:color w:val="auto"/>
                <w:sz w:val="24"/>
                <w:szCs w:val="24"/>
              </w:rPr>
              <w:t>厂区周围设置</w:t>
            </w:r>
            <w:r>
              <w:rPr>
                <w:rFonts w:hint="eastAsia" w:ascii="Times New Roman" w:hAnsi="Times New Roman" w:eastAsia="宋体" w:cs="宋体"/>
                <w:b w:val="0"/>
                <w:bCs w:val="0"/>
                <w:color w:val="auto"/>
                <w:sz w:val="24"/>
                <w:szCs w:val="24"/>
                <w:lang w:val="en-US" w:eastAsia="zh-CN"/>
              </w:rPr>
              <w:t>雨水排</w:t>
            </w:r>
            <w:r>
              <w:rPr>
                <w:rFonts w:hint="eastAsia" w:ascii="Times New Roman" w:hAnsi="Times New Roman" w:eastAsia="宋体" w:cs="宋体"/>
                <w:b w:val="0"/>
                <w:bCs w:val="0"/>
                <w:color w:val="auto"/>
                <w:sz w:val="24"/>
                <w:szCs w:val="24"/>
              </w:rPr>
              <w:t>水沟，</w:t>
            </w:r>
            <w:r>
              <w:rPr>
                <w:rFonts w:hint="eastAsia" w:ascii="Times New Roman" w:hAnsi="Times New Roman" w:eastAsia="宋体" w:cs="宋体"/>
                <w:b w:val="0"/>
                <w:bCs w:val="0"/>
                <w:color w:val="auto"/>
                <w:sz w:val="24"/>
                <w:szCs w:val="24"/>
                <w:lang w:val="en-US" w:eastAsia="zh-CN"/>
              </w:rPr>
              <w:t>前15min雨水经</w:t>
            </w:r>
            <w:r>
              <w:rPr>
                <w:rFonts w:hint="eastAsia" w:ascii="Times New Roman" w:hAnsi="Times New Roman" w:eastAsia="宋体" w:cs="宋体"/>
                <w:b w:val="0"/>
                <w:bCs w:val="0"/>
                <w:color w:val="auto"/>
                <w:sz w:val="24"/>
                <w:szCs w:val="24"/>
                <w:highlight w:val="none"/>
                <w:lang w:val="en-US" w:eastAsia="zh-CN"/>
              </w:rPr>
              <w:t>1个10</w:t>
            </w:r>
            <w:r>
              <w:rPr>
                <w:rFonts w:hint="eastAsia" w:ascii="Times New Roman" w:hAnsi="Times New Roman" w:eastAsia="宋体" w:cs="宋体"/>
                <w:b w:val="0"/>
                <w:bCs w:val="0"/>
                <w:i w:val="0"/>
                <w:iCs/>
                <w:color w:val="auto"/>
                <w:sz w:val="24"/>
                <w:szCs w:val="24"/>
                <w:highlight w:val="none"/>
              </w:rPr>
              <w:t>m</w:t>
            </w:r>
            <w:r>
              <w:rPr>
                <w:rFonts w:hint="eastAsia" w:ascii="Times New Roman" w:hAnsi="Times New Roman" w:eastAsia="宋体" w:cs="宋体"/>
                <w:b w:val="0"/>
                <w:bCs w:val="0"/>
                <w:i w:val="0"/>
                <w:iCs/>
                <w:color w:val="auto"/>
                <w:sz w:val="24"/>
                <w:szCs w:val="24"/>
                <w:highlight w:val="none"/>
                <w:vertAlign w:val="superscript"/>
              </w:rPr>
              <w:t>3</w:t>
            </w:r>
            <w:r>
              <w:rPr>
                <w:rFonts w:hint="eastAsia" w:ascii="Times New Roman" w:hAnsi="Times New Roman" w:eastAsia="宋体" w:cs="宋体"/>
                <w:b w:val="0"/>
                <w:bCs w:val="0"/>
                <w:color w:val="auto"/>
                <w:sz w:val="24"/>
                <w:szCs w:val="24"/>
                <w:lang w:val="en-US" w:eastAsia="zh-CN"/>
              </w:rPr>
              <w:t>初期雨水收集池收集沉淀后，回</w:t>
            </w:r>
            <w:r>
              <w:rPr>
                <w:rFonts w:hint="eastAsia" w:ascii="Times New Roman" w:hAnsi="Times New Roman" w:eastAsia="宋体" w:cs="宋体"/>
                <w:b w:val="0"/>
                <w:bCs w:val="0"/>
                <w:color w:val="auto"/>
                <w:sz w:val="24"/>
                <w:szCs w:val="24"/>
              </w:rPr>
              <w:t>用于</w:t>
            </w:r>
            <w:r>
              <w:rPr>
                <w:rFonts w:hint="eastAsia" w:ascii="Times New Roman" w:hAnsi="Times New Roman" w:eastAsia="宋体" w:cs="宋体"/>
                <w:b w:val="0"/>
                <w:bCs w:val="0"/>
                <w:color w:val="auto"/>
                <w:sz w:val="24"/>
                <w:szCs w:val="24"/>
                <w:lang w:val="en-US" w:eastAsia="zh-CN"/>
              </w:rPr>
              <w:t>非雨天厂</w:t>
            </w:r>
            <w:r>
              <w:rPr>
                <w:rFonts w:hint="eastAsia" w:ascii="Times New Roman" w:hAnsi="Times New Roman" w:eastAsia="宋体" w:cs="宋体"/>
                <w:b w:val="0"/>
                <w:bCs w:val="0"/>
                <w:color w:val="auto"/>
                <w:sz w:val="24"/>
                <w:szCs w:val="24"/>
              </w:rPr>
              <w:t>区洒水降尘</w:t>
            </w:r>
            <w:r>
              <w:rPr>
                <w:rFonts w:hint="eastAsia" w:ascii="Times New Roman" w:hAnsi="Times New Roman" w:eastAsia="宋体" w:cs="宋体"/>
                <w:b w:val="0"/>
                <w:bCs w:val="0"/>
                <w:color w:val="auto"/>
                <w:sz w:val="24"/>
                <w:szCs w:val="24"/>
                <w:lang w:eastAsia="zh-CN"/>
              </w:rPr>
              <w:t>，其余外排至周边雨水沟。</w:t>
            </w:r>
          </w:p>
          <w:p w14:paraId="3F940B16">
            <w:pPr>
              <w:ind w:firstLine="480" w:firstLineChars="200"/>
              <w:rPr>
                <w:rFonts w:hint="eastAsia" w:ascii="Times New Roman" w:hAnsi="Times New Roman"/>
                <w:color w:val="auto"/>
              </w:rPr>
            </w:pPr>
            <w:r>
              <w:rPr>
                <w:rFonts w:hint="eastAsia" w:ascii="Times New Roman" w:hAnsi="Times New Roman" w:eastAsia="宋体" w:cs="宋体"/>
                <w:b w:val="0"/>
                <w:bCs w:val="0"/>
                <w:color w:val="auto"/>
                <w:sz w:val="24"/>
                <w:szCs w:val="24"/>
                <w:lang w:val="en-US" w:eastAsia="zh-CN"/>
              </w:rPr>
              <w:t>生活污水：经</w:t>
            </w:r>
            <w:r>
              <w:rPr>
                <w:rFonts w:hint="eastAsia" w:ascii="Times New Roman" w:hAnsi="Times New Roman" w:eastAsia="宋体" w:cs="宋体"/>
                <w:color w:val="auto"/>
                <w:sz w:val="24"/>
                <w:szCs w:val="24"/>
                <w:lang w:val="en-US" w:eastAsia="zh-CN"/>
              </w:rPr>
              <w:t>油水分离器（</w:t>
            </w:r>
            <w:r>
              <w:rPr>
                <w:rFonts w:hint="eastAsia" w:ascii="Times New Roman" w:hAnsi="Times New Roman" w:eastAsia="宋体" w:cs="宋体"/>
                <w:bCs/>
                <w:color w:val="auto"/>
                <w:sz w:val="24"/>
                <w:szCs w:val="24"/>
                <w:highlight w:val="none"/>
                <w:lang w:val="en-US" w:eastAsia="zh-CN"/>
              </w:rPr>
              <w:t>1个，0.1</w:t>
            </w:r>
            <w:r>
              <w:rPr>
                <w:rFonts w:hint="eastAsia" w:ascii="Times New Roman" w:hAnsi="Times New Roman" w:eastAsia="宋体" w:cs="宋体"/>
                <w:i w:val="0"/>
                <w:iCs/>
                <w:color w:val="auto"/>
                <w:sz w:val="24"/>
                <w:szCs w:val="24"/>
                <w:highlight w:val="none"/>
              </w:rPr>
              <w:t>m</w:t>
            </w:r>
            <w:r>
              <w:rPr>
                <w:rFonts w:hint="eastAsia" w:ascii="Times New Roman" w:hAnsi="Times New Roman" w:eastAsia="宋体" w:cs="宋体"/>
                <w:i w:val="0"/>
                <w:iCs/>
                <w:color w:val="auto"/>
                <w:sz w:val="24"/>
                <w:szCs w:val="24"/>
                <w:highlight w:val="none"/>
                <w:vertAlign w:val="superscript"/>
              </w:rPr>
              <w:t>3</w:t>
            </w:r>
            <w:r>
              <w:rPr>
                <w:rFonts w:hint="eastAsia" w:ascii="Times New Roman" w:hAnsi="Times New Roman" w:eastAsia="宋体" w:cs="宋体"/>
                <w:color w:val="auto"/>
                <w:sz w:val="24"/>
                <w:szCs w:val="24"/>
                <w:lang w:eastAsia="zh-CN"/>
              </w:rPr>
              <w:t>）和</w:t>
            </w:r>
            <w:r>
              <w:rPr>
                <w:rFonts w:hint="eastAsia" w:ascii="Times New Roman" w:hAnsi="Times New Roman" w:eastAsia="宋体" w:cs="宋体"/>
                <w:color w:val="auto"/>
                <w:sz w:val="24"/>
                <w:szCs w:val="24"/>
                <w:lang w:val="en-US" w:eastAsia="zh-CN"/>
              </w:rPr>
              <w:t>化粪池（</w:t>
            </w:r>
            <w:r>
              <w:rPr>
                <w:rFonts w:hint="eastAsia" w:ascii="Times New Roman" w:hAnsi="Times New Roman" w:eastAsia="宋体" w:cs="宋体"/>
                <w:bCs/>
                <w:color w:val="auto"/>
                <w:sz w:val="24"/>
                <w:szCs w:val="24"/>
                <w:highlight w:val="none"/>
                <w:lang w:val="en-US" w:eastAsia="zh-CN"/>
              </w:rPr>
              <w:t>1个，10</w:t>
            </w:r>
            <w:r>
              <w:rPr>
                <w:rFonts w:hint="eastAsia" w:ascii="Times New Roman" w:hAnsi="Times New Roman" w:eastAsia="宋体" w:cs="宋体"/>
                <w:i w:val="0"/>
                <w:iCs/>
                <w:color w:val="auto"/>
                <w:sz w:val="24"/>
                <w:szCs w:val="24"/>
                <w:highlight w:val="none"/>
              </w:rPr>
              <w:t>m</w:t>
            </w:r>
            <w:r>
              <w:rPr>
                <w:rFonts w:hint="eastAsia" w:ascii="Times New Roman" w:hAnsi="Times New Roman" w:eastAsia="宋体" w:cs="宋体"/>
                <w:i w:val="0"/>
                <w:iCs/>
                <w:color w:val="auto"/>
                <w:sz w:val="24"/>
                <w:szCs w:val="24"/>
                <w:highlight w:val="none"/>
                <w:vertAlign w:val="superscript"/>
              </w:rPr>
              <w:t>3</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处理后定期清掏，用作农肥</w:t>
            </w:r>
            <w:r>
              <w:rPr>
                <w:rFonts w:hint="eastAsia" w:ascii="Times New Roman" w:hAnsi="Times New Roman" w:eastAsia="宋体" w:cs="宋体"/>
                <w:b w:val="0"/>
                <w:bCs/>
                <w:color w:val="auto"/>
                <w:sz w:val="24"/>
                <w:szCs w:val="24"/>
                <w:highlight w:val="none"/>
                <w:lang w:val="en-US" w:eastAsia="zh-CN"/>
              </w:rPr>
              <w:t>，不外排。</w:t>
            </w:r>
          </w:p>
          <w:p w14:paraId="46EE8AC0">
            <w:pPr>
              <w:adjustRightInd w:val="0"/>
              <w:snapToGrid w:val="0"/>
              <w:spacing w:line="360" w:lineRule="auto"/>
              <w:ind w:firstLine="482" w:firstLineChars="200"/>
              <w:rPr>
                <w:rFonts w:hint="eastAsia" w:ascii="Times New Roman" w:hAnsi="Times New Roman" w:eastAsia="宋体" w:cs="宋体"/>
                <w:b/>
                <w:color w:val="auto"/>
                <w:sz w:val="24"/>
                <w:lang w:eastAsia="zh-CN"/>
              </w:rPr>
            </w:pPr>
            <w:r>
              <w:rPr>
                <w:rFonts w:hint="eastAsia" w:ascii="Times New Roman" w:hAnsi="Times New Roman" w:eastAsia="宋体" w:cs="宋体"/>
                <w:b/>
                <w:color w:val="auto"/>
                <w:sz w:val="24"/>
                <w:lang w:eastAsia="zh-CN"/>
              </w:rPr>
              <w:t>（</w:t>
            </w:r>
            <w:r>
              <w:rPr>
                <w:rFonts w:hint="eastAsia" w:ascii="Times New Roman" w:hAnsi="Times New Roman" w:eastAsia="宋体" w:cs="宋体"/>
                <w:b/>
                <w:color w:val="auto"/>
                <w:sz w:val="24"/>
                <w:lang w:val="en-US" w:eastAsia="zh-CN"/>
              </w:rPr>
              <w:t>2</w:t>
            </w:r>
            <w:r>
              <w:rPr>
                <w:rFonts w:hint="eastAsia" w:ascii="Times New Roman" w:hAnsi="Times New Roman" w:eastAsia="宋体" w:cs="宋体"/>
                <w:b/>
                <w:color w:val="auto"/>
                <w:sz w:val="24"/>
                <w:lang w:eastAsia="zh-CN"/>
              </w:rPr>
              <w:t>）</w:t>
            </w:r>
            <w:r>
              <w:rPr>
                <w:rFonts w:hint="eastAsia" w:ascii="Times New Roman" w:hAnsi="Times New Roman" w:eastAsia="宋体" w:cs="宋体"/>
                <w:b/>
                <w:bCs/>
                <w:color w:val="auto"/>
                <w:sz w:val="24"/>
                <w:lang w:val="en-US" w:eastAsia="zh-CN"/>
              </w:rPr>
              <w:t>处置措施</w:t>
            </w:r>
            <w:r>
              <w:rPr>
                <w:rFonts w:hint="eastAsia" w:ascii="Times New Roman" w:hAnsi="Times New Roman" w:eastAsia="宋体" w:cs="宋体"/>
                <w:b/>
                <w:bCs/>
                <w:color w:val="auto"/>
                <w:sz w:val="24"/>
              </w:rPr>
              <w:t>可行性分析</w:t>
            </w:r>
          </w:p>
          <w:p w14:paraId="01704C55">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eastAsia" w:ascii="Times New Roman" w:hAnsi="Times New Roman" w:eastAsia="宋体" w:cs="宋体"/>
                <w:b/>
                <w:bCs/>
                <w:color w:val="auto"/>
                <w:sz w:val="24"/>
                <w:lang w:val="en-US" w:eastAsia="zh-CN"/>
              </w:rPr>
            </w:pPr>
            <w:r>
              <w:rPr>
                <w:rFonts w:hint="eastAsia" w:ascii="Times New Roman" w:hAnsi="Times New Roman" w:eastAsia="宋体" w:cs="宋体"/>
                <w:b/>
                <w:bCs/>
                <w:color w:val="auto"/>
                <w:sz w:val="24"/>
                <w:lang w:val="en-US" w:eastAsia="zh-CN"/>
              </w:rPr>
              <w:t>①初期</w:t>
            </w:r>
            <w:r>
              <w:rPr>
                <w:rFonts w:hint="eastAsia" w:ascii="Times New Roman" w:hAnsi="Times New Roman" w:eastAsia="宋体" w:cs="宋体"/>
                <w:b/>
                <w:bCs/>
                <w:color w:val="auto"/>
                <w:sz w:val="24"/>
                <w:szCs w:val="24"/>
                <w:lang w:val="en-US" w:eastAsia="zh-CN"/>
              </w:rPr>
              <w:t>雨水收集池</w:t>
            </w:r>
            <w:r>
              <w:rPr>
                <w:rFonts w:hint="eastAsia" w:ascii="Times New Roman" w:hAnsi="Times New Roman" w:eastAsia="宋体" w:cs="宋体"/>
                <w:b/>
                <w:bCs/>
                <w:color w:val="auto"/>
                <w:sz w:val="24"/>
              </w:rPr>
              <w:t>容积合理性</w:t>
            </w:r>
            <w:r>
              <w:rPr>
                <w:rFonts w:hint="eastAsia" w:ascii="Times New Roman" w:hAnsi="Times New Roman" w:eastAsia="宋体" w:cs="宋体"/>
                <w:b/>
                <w:bCs/>
                <w:color w:val="auto"/>
                <w:sz w:val="24"/>
                <w:lang w:val="en-US" w:eastAsia="zh-CN"/>
              </w:rPr>
              <w:t>及处置可行性</w:t>
            </w:r>
            <w:r>
              <w:rPr>
                <w:rFonts w:hint="eastAsia" w:ascii="Times New Roman" w:hAnsi="Times New Roman" w:eastAsia="宋体" w:cs="宋体"/>
                <w:b/>
                <w:bCs/>
                <w:color w:val="auto"/>
                <w:sz w:val="24"/>
              </w:rPr>
              <w:t>分析</w:t>
            </w:r>
          </w:p>
          <w:p w14:paraId="6582D8BB">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宋体" w:cs="宋体"/>
                <w:b/>
                <w:bCs/>
                <w:color w:val="auto"/>
                <w:sz w:val="24"/>
                <w:lang w:val="en-US" w:eastAsia="zh-CN"/>
              </w:rPr>
            </w:pPr>
            <w:r>
              <w:rPr>
                <w:rFonts w:hint="eastAsia" w:ascii="Times New Roman" w:hAnsi="Times New Roman" w:eastAsia="宋体" w:cs="宋体"/>
                <w:b w:val="0"/>
                <w:bCs w:val="0"/>
                <w:color w:val="auto"/>
                <w:sz w:val="24"/>
                <w:szCs w:val="24"/>
                <w:lang w:val="en-US" w:eastAsia="zh-CN"/>
              </w:rPr>
              <w:t>本项目厂区</w:t>
            </w:r>
            <w:r>
              <w:rPr>
                <w:rFonts w:hint="eastAsia" w:ascii="Times New Roman" w:hAnsi="Times New Roman" w:cs="宋体"/>
                <w:b w:val="0"/>
                <w:bCs w:val="0"/>
                <w:color w:val="auto"/>
                <w:sz w:val="24"/>
                <w:szCs w:val="24"/>
                <w:lang w:val="en-US" w:eastAsia="zh-CN"/>
              </w:rPr>
              <w:t>西</w:t>
            </w:r>
            <w:r>
              <w:rPr>
                <w:rFonts w:hint="eastAsia" w:ascii="Times New Roman" w:hAnsi="Times New Roman" w:eastAsia="宋体" w:cs="宋体"/>
                <w:b w:val="0"/>
                <w:bCs w:val="0"/>
                <w:color w:val="auto"/>
                <w:sz w:val="24"/>
                <w:szCs w:val="24"/>
                <w:lang w:val="en-US" w:eastAsia="zh-CN"/>
              </w:rPr>
              <w:t>高</w:t>
            </w:r>
            <w:r>
              <w:rPr>
                <w:rFonts w:hint="eastAsia" w:ascii="Times New Roman" w:hAnsi="Times New Roman" w:cs="宋体"/>
                <w:b w:val="0"/>
                <w:bCs w:val="0"/>
                <w:color w:val="auto"/>
                <w:sz w:val="24"/>
                <w:szCs w:val="24"/>
                <w:lang w:val="en-US" w:eastAsia="zh-CN"/>
              </w:rPr>
              <w:t>东</w:t>
            </w:r>
            <w:r>
              <w:rPr>
                <w:rFonts w:hint="eastAsia" w:ascii="Times New Roman" w:hAnsi="Times New Roman" w:eastAsia="宋体" w:cs="宋体"/>
                <w:b w:val="0"/>
                <w:bCs w:val="0"/>
                <w:color w:val="auto"/>
                <w:sz w:val="24"/>
                <w:szCs w:val="24"/>
                <w:lang w:val="en-US" w:eastAsia="zh-CN"/>
              </w:rPr>
              <w:t>低，整个厂区为一个整体，初期雨水可</w:t>
            </w:r>
            <w:r>
              <w:rPr>
                <w:rFonts w:hint="eastAsia" w:ascii="Times New Roman" w:hAnsi="Times New Roman" w:cs="宋体"/>
                <w:b w:val="0"/>
                <w:bCs w:val="0"/>
                <w:color w:val="auto"/>
                <w:sz w:val="24"/>
                <w:szCs w:val="24"/>
                <w:lang w:val="en-US" w:eastAsia="zh-CN"/>
              </w:rPr>
              <w:t>经位于项目区东面的初期雨水收集池</w:t>
            </w:r>
            <w:r>
              <w:rPr>
                <w:rFonts w:hint="eastAsia" w:ascii="Times New Roman" w:hAnsi="Times New Roman" w:eastAsia="宋体" w:cs="宋体"/>
                <w:b w:val="0"/>
                <w:bCs w:val="0"/>
                <w:color w:val="auto"/>
                <w:sz w:val="24"/>
                <w:szCs w:val="24"/>
                <w:lang w:val="en-US" w:eastAsia="zh-CN"/>
              </w:rPr>
              <w:t>统一收集，项目区初期雨水产生量为4.3m</w:t>
            </w:r>
            <w:r>
              <w:rPr>
                <w:rFonts w:hint="eastAsia" w:ascii="Times New Roman" w:hAnsi="Times New Roman" w:eastAsia="宋体" w:cs="宋体"/>
                <w:b w:val="0"/>
                <w:bCs w:val="0"/>
                <w:color w:val="auto"/>
                <w:sz w:val="24"/>
                <w:szCs w:val="24"/>
                <w:vertAlign w:val="superscript"/>
                <w:lang w:val="en-US" w:eastAsia="zh-CN"/>
              </w:rPr>
              <w:t>3</w:t>
            </w:r>
            <w:r>
              <w:rPr>
                <w:rFonts w:hint="eastAsia" w:ascii="Times New Roman" w:hAnsi="Times New Roman" w:eastAsia="宋体" w:cs="宋体"/>
                <w:b w:val="0"/>
                <w:bCs w:val="0"/>
                <w:color w:val="auto"/>
                <w:sz w:val="24"/>
                <w:szCs w:val="24"/>
                <w:lang w:val="en-US" w:eastAsia="zh-CN"/>
              </w:rPr>
              <w:t>。</w:t>
            </w:r>
            <w:r>
              <w:rPr>
                <w:rFonts w:hint="eastAsia" w:ascii="Times New Roman" w:hAnsi="Times New Roman" w:eastAsia="宋体" w:cs="宋体"/>
                <w:b w:val="0"/>
                <w:bCs/>
                <w:color w:val="auto"/>
                <w:sz w:val="24"/>
                <w:szCs w:val="24"/>
                <w:vertAlign w:val="baseline"/>
                <w:lang w:val="en-US" w:eastAsia="zh-CN"/>
              </w:rPr>
              <w:t>考虑1.2的</w:t>
            </w:r>
            <w:r>
              <w:rPr>
                <w:rFonts w:hint="eastAsia" w:ascii="Times New Roman" w:hAnsi="Times New Roman" w:eastAsia="宋体" w:cs="宋体"/>
                <w:b w:val="0"/>
                <w:bCs/>
                <w:color w:val="auto"/>
                <w:sz w:val="24"/>
                <w:szCs w:val="24"/>
                <w:lang w:val="en-US" w:eastAsia="zh-CN"/>
              </w:rPr>
              <w:t>最大排水量变化系数，</w:t>
            </w:r>
            <w:r>
              <w:rPr>
                <w:rFonts w:hint="eastAsia" w:ascii="Times New Roman" w:hAnsi="Times New Roman" w:eastAsia="宋体" w:cs="宋体"/>
                <w:b w:val="0"/>
                <w:bCs w:val="0"/>
                <w:color w:val="auto"/>
                <w:sz w:val="24"/>
                <w:szCs w:val="24"/>
                <w:lang w:val="en-US" w:eastAsia="zh-CN"/>
              </w:rPr>
              <w:t>初期雨水</w:t>
            </w:r>
            <w:r>
              <w:rPr>
                <w:rFonts w:hint="eastAsia" w:ascii="Times New Roman" w:hAnsi="Times New Roman" w:eastAsia="宋体" w:cs="宋体"/>
                <w:b w:val="0"/>
                <w:bCs/>
                <w:color w:val="auto"/>
                <w:sz w:val="24"/>
                <w:szCs w:val="24"/>
                <w:vertAlign w:val="baseline"/>
                <w:lang w:val="en-US" w:eastAsia="zh-CN"/>
              </w:rPr>
              <w:t>收集池容积</w:t>
            </w:r>
            <w:r>
              <w:rPr>
                <w:rFonts w:hint="eastAsia" w:ascii="Times New Roman" w:hAnsi="Times New Roman" w:eastAsia="宋体" w:cs="宋体"/>
                <w:b w:val="0"/>
                <w:bCs/>
                <w:color w:val="auto"/>
                <w:sz w:val="24"/>
                <w:szCs w:val="24"/>
                <w:lang w:val="en-US" w:eastAsia="zh-CN"/>
              </w:rPr>
              <w:t>应不小于5.16m</w:t>
            </w:r>
            <w:r>
              <w:rPr>
                <w:rFonts w:hint="eastAsia" w:ascii="Times New Roman" w:hAnsi="Times New Roman" w:eastAsia="宋体" w:cs="宋体"/>
                <w:b w:val="0"/>
                <w:bCs/>
                <w:color w:val="auto"/>
                <w:sz w:val="24"/>
                <w:szCs w:val="24"/>
                <w:vertAlign w:val="superscript"/>
                <w:lang w:val="en-US" w:eastAsia="zh-CN"/>
              </w:rPr>
              <w:t>3</w:t>
            </w:r>
            <w:r>
              <w:rPr>
                <w:rFonts w:hint="eastAsia" w:ascii="Times New Roman" w:hAnsi="Times New Roman" w:eastAsia="宋体" w:cs="宋体"/>
                <w:b w:val="0"/>
                <w:bCs/>
                <w:color w:val="auto"/>
                <w:sz w:val="24"/>
                <w:szCs w:val="24"/>
                <w:vertAlign w:val="baseline"/>
                <w:lang w:val="en-US" w:eastAsia="zh-CN"/>
              </w:rPr>
              <w:t>，</w:t>
            </w:r>
            <w:r>
              <w:rPr>
                <w:rFonts w:hint="eastAsia" w:ascii="Times New Roman" w:hAnsi="Times New Roman" w:eastAsia="宋体" w:cs="宋体"/>
                <w:b w:val="0"/>
                <w:bCs w:val="0"/>
                <w:color w:val="auto"/>
                <w:sz w:val="24"/>
                <w:szCs w:val="24"/>
                <w:lang w:val="en-US" w:eastAsia="zh-CN"/>
              </w:rPr>
              <w:t>项目</w:t>
            </w:r>
            <w:r>
              <w:rPr>
                <w:rFonts w:hint="eastAsia" w:ascii="Times New Roman" w:hAnsi="Times New Roman" w:cs="宋体"/>
                <w:b w:val="0"/>
                <w:bCs w:val="0"/>
                <w:color w:val="auto"/>
                <w:sz w:val="24"/>
                <w:szCs w:val="24"/>
                <w:lang w:val="en-US" w:eastAsia="zh-CN"/>
              </w:rPr>
              <w:t>拟设</w:t>
            </w:r>
            <w:r>
              <w:rPr>
                <w:rFonts w:hint="eastAsia" w:ascii="Times New Roman" w:hAnsi="Times New Roman" w:eastAsia="宋体" w:cs="宋体"/>
                <w:b w:val="0"/>
                <w:bCs w:val="0"/>
                <w:color w:val="auto"/>
                <w:sz w:val="24"/>
                <w:szCs w:val="24"/>
                <w:lang w:val="en-US" w:eastAsia="zh-CN"/>
              </w:rPr>
              <w:t>的雨水收集池容积为10m</w:t>
            </w:r>
            <w:r>
              <w:rPr>
                <w:rFonts w:hint="eastAsia" w:ascii="Times New Roman" w:hAnsi="Times New Roman" w:eastAsia="宋体" w:cs="宋体"/>
                <w:b w:val="0"/>
                <w:bCs w:val="0"/>
                <w:color w:val="auto"/>
                <w:sz w:val="24"/>
                <w:szCs w:val="24"/>
                <w:vertAlign w:val="superscript"/>
                <w:lang w:val="en-US" w:eastAsia="zh-CN"/>
              </w:rPr>
              <w:t>3</w:t>
            </w:r>
            <w:r>
              <w:rPr>
                <w:rFonts w:hint="eastAsia" w:ascii="Times New Roman" w:hAnsi="Times New Roman" w:eastAsia="宋体" w:cs="宋体"/>
                <w:b w:val="0"/>
                <w:bCs w:val="0"/>
                <w:color w:val="auto"/>
                <w:sz w:val="24"/>
                <w:szCs w:val="24"/>
                <w:lang w:val="en-US" w:eastAsia="zh-CN"/>
              </w:rPr>
              <w:t>，能够满足初期雨水的收集要求。</w:t>
            </w:r>
          </w:p>
          <w:p w14:paraId="5FB3BC1E">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eastAsia" w:ascii="Times New Roman" w:hAnsi="Times New Roman" w:eastAsia="宋体" w:cs="宋体"/>
                <w:b/>
                <w:bCs/>
                <w:color w:val="auto"/>
                <w:sz w:val="24"/>
              </w:rPr>
            </w:pPr>
            <w:r>
              <w:rPr>
                <w:rFonts w:hint="eastAsia" w:ascii="Times New Roman" w:hAnsi="Times New Roman" w:eastAsia="宋体" w:cs="宋体"/>
                <w:b/>
                <w:bCs/>
                <w:color w:val="auto"/>
                <w:sz w:val="24"/>
                <w:lang w:eastAsia="zh-CN"/>
              </w:rPr>
              <w:t>②油水分离池</w:t>
            </w:r>
            <w:r>
              <w:rPr>
                <w:rFonts w:hint="eastAsia" w:ascii="Times New Roman" w:hAnsi="Times New Roman" w:eastAsia="宋体" w:cs="宋体"/>
                <w:b/>
                <w:bCs/>
                <w:color w:val="auto"/>
                <w:sz w:val="24"/>
              </w:rPr>
              <w:t>容积合理性</w:t>
            </w:r>
            <w:r>
              <w:rPr>
                <w:rFonts w:hint="eastAsia" w:ascii="Times New Roman" w:hAnsi="Times New Roman" w:eastAsia="宋体" w:cs="宋体"/>
                <w:b/>
                <w:bCs/>
                <w:color w:val="auto"/>
                <w:sz w:val="24"/>
                <w:lang w:val="en-US" w:eastAsia="zh-CN"/>
              </w:rPr>
              <w:t>及处置可行性</w:t>
            </w:r>
            <w:r>
              <w:rPr>
                <w:rFonts w:hint="eastAsia" w:ascii="Times New Roman" w:hAnsi="Times New Roman" w:eastAsia="宋体" w:cs="宋体"/>
                <w:b/>
                <w:bCs/>
                <w:color w:val="auto"/>
                <w:sz w:val="24"/>
              </w:rPr>
              <w:t>分析</w:t>
            </w:r>
          </w:p>
          <w:p w14:paraId="03B22D77">
            <w:pPr>
              <w:ind w:firstLine="480" w:firstLineChars="200"/>
              <w:rPr>
                <w:rFonts w:hint="eastAsia" w:ascii="Times New Roman" w:hAnsi="Times New Roman"/>
                <w:color w:val="auto"/>
              </w:rPr>
            </w:pPr>
            <w:r>
              <w:rPr>
                <w:rFonts w:hint="eastAsia" w:ascii="Times New Roman" w:hAnsi="Times New Roman"/>
                <w:color w:val="auto"/>
              </w:rPr>
              <w:t>项目设置1个容积为0.1m</w:t>
            </w:r>
            <w:r>
              <w:rPr>
                <w:rFonts w:hint="eastAsia" w:ascii="Times New Roman" w:hAnsi="Times New Roman"/>
                <w:color w:val="auto"/>
                <w:vertAlign w:val="superscript"/>
              </w:rPr>
              <w:t>3</w:t>
            </w:r>
            <w:r>
              <w:rPr>
                <w:rFonts w:hint="eastAsia" w:ascii="Times New Roman" w:hAnsi="Times New Roman"/>
                <w:color w:val="auto"/>
              </w:rPr>
              <w:t>的油水分离器处理食堂废水，可满足废水在隔油池的停留时间不小于8h的要求，隔油池的设置满足废水排放需求。</w:t>
            </w:r>
          </w:p>
          <w:p w14:paraId="5D0F3B2A">
            <w:pPr>
              <w:ind w:firstLine="482" w:firstLineChars="200"/>
              <w:rPr>
                <w:rFonts w:hint="eastAsia" w:ascii="Times New Roman" w:hAnsi="Times New Roman" w:eastAsia="宋体"/>
                <w:color w:val="auto"/>
                <w:lang w:eastAsia="zh-CN"/>
              </w:rPr>
            </w:pPr>
            <w:r>
              <w:rPr>
                <w:rFonts w:hint="eastAsia" w:ascii="Times New Roman" w:hAnsi="Times New Roman"/>
                <w:b/>
                <w:bCs/>
                <w:color w:val="auto"/>
              </w:rPr>
              <w:t>③</w:t>
            </w:r>
            <w:r>
              <w:rPr>
                <w:rFonts w:hint="eastAsia" w:ascii="Times New Roman" w:hAnsi="Times New Roman"/>
                <w:b/>
                <w:bCs/>
                <w:color w:val="auto"/>
                <w:lang w:eastAsia="zh-CN"/>
              </w:rPr>
              <w:t>化粪池</w:t>
            </w:r>
            <w:r>
              <w:rPr>
                <w:rFonts w:hint="eastAsia" w:ascii="Times New Roman" w:hAnsi="Times New Roman" w:eastAsia="宋体" w:cs="宋体"/>
                <w:b/>
                <w:bCs/>
                <w:color w:val="auto"/>
                <w:sz w:val="24"/>
              </w:rPr>
              <w:t>容积合理性</w:t>
            </w:r>
            <w:r>
              <w:rPr>
                <w:rFonts w:hint="eastAsia" w:ascii="Times New Roman" w:hAnsi="Times New Roman" w:eastAsia="宋体" w:cs="宋体"/>
                <w:b/>
                <w:bCs/>
                <w:color w:val="auto"/>
                <w:sz w:val="24"/>
                <w:lang w:val="en-US" w:eastAsia="zh-CN"/>
              </w:rPr>
              <w:t>及处置可行性</w:t>
            </w:r>
            <w:r>
              <w:rPr>
                <w:rFonts w:hint="eastAsia" w:ascii="Times New Roman" w:hAnsi="Times New Roman" w:eastAsia="宋体" w:cs="宋体"/>
                <w:b/>
                <w:bCs/>
                <w:color w:val="auto"/>
                <w:sz w:val="24"/>
              </w:rPr>
              <w:t>分析</w:t>
            </w:r>
          </w:p>
          <w:p w14:paraId="60EBE19B">
            <w:pPr>
              <w:ind w:firstLine="480" w:firstLineChars="200"/>
              <w:rPr>
                <w:rFonts w:hint="eastAsia" w:ascii="Times New Roman" w:hAnsi="Times New Roman"/>
                <w:color w:val="auto"/>
              </w:rPr>
            </w:pPr>
            <w:r>
              <w:rPr>
                <w:rFonts w:hint="eastAsia" w:ascii="Times New Roman" w:hAnsi="Times New Roman"/>
                <w:color w:val="auto"/>
                <w:lang w:eastAsia="zh-CN"/>
              </w:rPr>
              <w:t>项目</w:t>
            </w:r>
            <w:r>
              <w:rPr>
                <w:rFonts w:hint="eastAsia" w:ascii="Times New Roman" w:hAnsi="Times New Roman"/>
                <w:color w:val="auto"/>
              </w:rPr>
              <w:t>生活污水量为0.6m</w:t>
            </w:r>
            <w:r>
              <w:rPr>
                <w:rFonts w:hint="eastAsia" w:ascii="Times New Roman" w:hAnsi="Times New Roman"/>
                <w:color w:val="auto"/>
                <w:vertAlign w:val="superscript"/>
              </w:rPr>
              <w:t>3</w:t>
            </w:r>
            <w:r>
              <w:rPr>
                <w:rFonts w:hint="eastAsia" w:ascii="Times New Roman" w:hAnsi="Times New Roman"/>
                <w:color w:val="auto"/>
              </w:rPr>
              <w:t>/d，化粪池容积10m</w:t>
            </w:r>
            <w:r>
              <w:rPr>
                <w:rFonts w:hint="eastAsia" w:ascii="Times New Roman" w:hAnsi="Times New Roman"/>
                <w:color w:val="auto"/>
                <w:vertAlign w:val="superscript"/>
              </w:rPr>
              <w:t>3</w:t>
            </w:r>
            <w:r>
              <w:rPr>
                <w:rFonts w:hint="eastAsia" w:ascii="Times New Roman" w:hAnsi="Times New Roman"/>
                <w:color w:val="auto"/>
              </w:rPr>
              <w:t>，化粪池总容积能够满足废水停留时间大于24小时的处理要求。</w:t>
            </w:r>
          </w:p>
          <w:p w14:paraId="264B0F02">
            <w:pPr>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项目区北面、东面、南面均有大片农田，农用地面积广阔，项目化粪池可委托周边村民清掏，用作周围农田农肥。</w:t>
            </w:r>
          </w:p>
          <w:p w14:paraId="1B1D585D">
            <w:pPr>
              <w:ind w:firstLine="480" w:firstLineChars="200"/>
              <w:rPr>
                <w:rFonts w:hint="eastAsia" w:ascii="Times New Roman" w:hAnsi="Times New Roman"/>
                <w:color w:val="auto"/>
                <w:lang w:eastAsia="zh-CN"/>
              </w:rPr>
            </w:pPr>
            <w:r>
              <w:rPr>
                <w:rFonts w:hint="eastAsia" w:ascii="Times New Roman" w:hAnsi="Times New Roman" w:eastAsia="宋体" w:cs="宋体"/>
                <w:b w:val="0"/>
                <w:bCs/>
                <w:color w:val="auto"/>
                <w:sz w:val="24"/>
                <w:szCs w:val="24"/>
                <w:lang w:val="en-US" w:eastAsia="zh-CN"/>
              </w:rPr>
              <w:t>综上所述，</w:t>
            </w:r>
            <w:r>
              <w:rPr>
                <w:rFonts w:hint="eastAsia" w:ascii="Times New Roman" w:hAnsi="Times New Roman"/>
                <w:color w:val="auto"/>
              </w:rPr>
              <w:t>项目废水处理措施技术可行</w:t>
            </w:r>
            <w:r>
              <w:rPr>
                <w:rFonts w:hint="eastAsia" w:ascii="Times New Roman" w:hAnsi="Times New Roman"/>
                <w:color w:val="auto"/>
                <w:lang w:eastAsia="zh-CN"/>
              </w:rPr>
              <w:t>。</w:t>
            </w:r>
          </w:p>
          <w:p w14:paraId="14168DB6">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3、水环境影响分析结论</w:t>
            </w:r>
          </w:p>
          <w:p w14:paraId="21EF51D3">
            <w:pPr>
              <w:ind w:firstLine="480" w:firstLineChars="200"/>
              <w:rPr>
                <w:rFonts w:ascii="Times New Roman" w:hAnsi="Times New Roman"/>
                <w:color w:val="auto"/>
                <w:sz w:val="24"/>
                <w:szCs w:val="24"/>
              </w:rPr>
            </w:pPr>
            <w:r>
              <w:rPr>
                <w:rFonts w:hint="eastAsia" w:ascii="Times New Roman" w:hAnsi="Times New Roman"/>
                <w:color w:val="auto"/>
                <w:sz w:val="24"/>
                <w:szCs w:val="24"/>
                <w:lang w:val="en-US" w:eastAsia="zh-CN"/>
              </w:rPr>
              <w:t>项目无生产废水产生，</w:t>
            </w:r>
            <w:r>
              <w:rPr>
                <w:rFonts w:hint="eastAsia" w:ascii="Times New Roman" w:hAnsi="Times New Roman"/>
                <w:color w:val="auto"/>
                <w:sz w:val="24"/>
                <w:szCs w:val="24"/>
                <w:lang w:eastAsia="zh-CN"/>
              </w:rPr>
              <w:t>餐饮废水经</w:t>
            </w:r>
            <w:r>
              <w:rPr>
                <w:rFonts w:hint="eastAsia" w:ascii="Times New Roman" w:hAnsi="Times New Roman"/>
                <w:color w:val="auto"/>
                <w:sz w:val="24"/>
                <w:szCs w:val="24"/>
                <w:vertAlign w:val="baseline"/>
                <w:lang w:val="en-US" w:eastAsia="zh-CN"/>
              </w:rPr>
              <w:t>油水分离器预处理后同办公、生活污水经</w:t>
            </w:r>
            <w:r>
              <w:rPr>
                <w:rFonts w:ascii="Times New Roman" w:hAnsi="Times New Roman"/>
                <w:color w:val="auto"/>
                <w:sz w:val="24"/>
                <w:szCs w:val="24"/>
              </w:rPr>
              <w:t>化粪池处理后</w:t>
            </w:r>
            <w:r>
              <w:rPr>
                <w:rFonts w:hint="eastAsia" w:ascii="Times New Roman" w:hAnsi="Times New Roman"/>
                <w:color w:val="auto"/>
                <w:sz w:val="24"/>
                <w:szCs w:val="24"/>
              </w:rPr>
              <w:t>委托周边村民进行清掏用作农肥</w:t>
            </w:r>
            <w:r>
              <w:rPr>
                <w:rFonts w:hint="eastAsia" w:ascii="Times New Roman" w:hAnsi="Times New Roman"/>
                <w:color w:val="auto"/>
                <w:sz w:val="24"/>
                <w:szCs w:val="24"/>
                <w:lang w:eastAsia="zh-CN"/>
              </w:rPr>
              <w:t>，不外排，且油水分离器、化粪池的容积均能满足处理和贮存需求，项目运营期可做到废水不外排；因此，项目对周边水</w:t>
            </w:r>
            <w:bookmarkStart w:id="20" w:name="_GoBack"/>
            <w:bookmarkEnd w:id="20"/>
            <w:r>
              <w:rPr>
                <w:rFonts w:hint="eastAsia" w:ascii="Times New Roman" w:hAnsi="Times New Roman"/>
                <w:color w:val="auto"/>
                <w:sz w:val="24"/>
                <w:szCs w:val="24"/>
                <w:lang w:eastAsia="zh-CN"/>
              </w:rPr>
              <w:t>环境影响较小</w:t>
            </w:r>
            <w:r>
              <w:rPr>
                <w:rFonts w:hint="eastAsia" w:ascii="Times New Roman" w:hAnsi="Times New Roman"/>
                <w:color w:val="auto"/>
                <w:sz w:val="24"/>
                <w:szCs w:val="24"/>
              </w:rPr>
              <w:t>。</w:t>
            </w:r>
          </w:p>
          <w:p w14:paraId="4142677B">
            <w:pPr>
              <w:numPr>
                <w:ilvl w:val="0"/>
                <w:numId w:val="10"/>
              </w:numPr>
              <w:ind w:firstLine="482" w:firstLineChars="200"/>
              <w:rPr>
                <w:rFonts w:ascii="Times New Roman" w:hAnsi="Times New Roman"/>
                <w:b/>
                <w:bCs/>
                <w:color w:val="auto"/>
              </w:rPr>
            </w:pPr>
            <w:r>
              <w:rPr>
                <w:rFonts w:hint="eastAsia" w:ascii="Times New Roman" w:hAnsi="Times New Roman"/>
                <w:b/>
                <w:bCs/>
                <w:color w:val="auto"/>
              </w:rPr>
              <w:t>声环境影响分析</w:t>
            </w:r>
          </w:p>
          <w:p w14:paraId="59B65BAB">
            <w:pPr>
              <w:numPr>
                <w:ilvl w:val="0"/>
                <w:numId w:val="14"/>
              </w:numPr>
              <w:ind w:firstLine="482" w:firstLineChars="200"/>
              <w:rPr>
                <w:rFonts w:ascii="Times New Roman" w:hAnsi="Times New Roman"/>
                <w:b/>
                <w:bCs/>
                <w:color w:val="auto"/>
              </w:rPr>
            </w:pPr>
            <w:r>
              <w:rPr>
                <w:rFonts w:hint="eastAsia" w:ascii="Times New Roman" w:hAnsi="Times New Roman"/>
                <w:b/>
                <w:bCs/>
                <w:color w:val="auto"/>
              </w:rPr>
              <w:t>噪声产排情况</w:t>
            </w:r>
          </w:p>
          <w:p w14:paraId="21EE4623">
            <w:pPr>
              <w:ind w:firstLine="480" w:firstLineChars="200"/>
              <w:rPr>
                <w:rFonts w:hint="eastAsia" w:ascii="Times New Roman" w:hAnsi="Times New Roman"/>
                <w:color w:val="auto"/>
                <w:lang w:eastAsia="zh-CN"/>
              </w:rPr>
            </w:pPr>
            <w:r>
              <w:rPr>
                <w:rFonts w:ascii="Times New Roman" w:hAnsi="Times New Roman"/>
                <w:color w:val="auto"/>
              </w:rPr>
              <w:t>运营期的噪声源主要为</w:t>
            </w:r>
            <w:r>
              <w:rPr>
                <w:rFonts w:hint="eastAsia" w:ascii="Times New Roman" w:hAnsi="Times New Roman"/>
                <w:color w:val="auto"/>
              </w:rPr>
              <w:t>破碎机、</w:t>
            </w:r>
            <w:r>
              <w:rPr>
                <w:rFonts w:hint="eastAsia" w:ascii="Times New Roman" w:hAnsi="Times New Roman"/>
                <w:color w:val="auto"/>
                <w:lang w:eastAsia="zh-CN"/>
              </w:rPr>
              <w:t>配料机、输送机、装载</w:t>
            </w:r>
            <w:r>
              <w:rPr>
                <w:rFonts w:ascii="Times New Roman" w:hAnsi="Times New Roman"/>
                <w:color w:val="auto"/>
              </w:rPr>
              <w:t>机、</w:t>
            </w:r>
            <w:r>
              <w:rPr>
                <w:rFonts w:hint="eastAsia" w:ascii="Times New Roman" w:hAnsi="Times New Roman"/>
                <w:color w:val="auto"/>
                <w:lang w:eastAsia="zh-CN"/>
              </w:rPr>
              <w:t>免烧砖机</w:t>
            </w:r>
            <w:r>
              <w:rPr>
                <w:rFonts w:ascii="Times New Roman" w:hAnsi="Times New Roman"/>
                <w:color w:val="auto"/>
              </w:rPr>
              <w:t>等设备</w:t>
            </w:r>
            <w:r>
              <w:rPr>
                <w:rFonts w:hint="eastAsia" w:ascii="Times New Roman" w:hAnsi="Times New Roman"/>
                <w:color w:val="auto"/>
                <w:lang w:eastAsia="zh-CN"/>
              </w:rPr>
              <w:t>及车辆运输</w:t>
            </w:r>
            <w:r>
              <w:rPr>
                <w:rFonts w:ascii="Times New Roman" w:hAnsi="Times New Roman"/>
                <w:color w:val="auto"/>
              </w:rPr>
              <w:t>噪声，</w:t>
            </w:r>
            <w:r>
              <w:rPr>
                <w:rFonts w:hint="eastAsia" w:ascii="Times New Roman" w:hAnsi="Times New Roman"/>
                <w:color w:val="auto"/>
              </w:rPr>
              <w:t>生产设备噪声等效声级为</w:t>
            </w:r>
            <w:r>
              <w:rPr>
                <w:rFonts w:hint="eastAsia" w:ascii="Times New Roman" w:hAnsi="Times New Roman"/>
                <w:color w:val="auto"/>
                <w:lang w:val="en-US" w:eastAsia="zh-CN"/>
              </w:rPr>
              <w:t>65-85</w:t>
            </w:r>
            <w:r>
              <w:rPr>
                <w:rFonts w:hint="eastAsia" w:ascii="Times New Roman" w:hAnsi="Times New Roman"/>
                <w:color w:val="auto"/>
              </w:rPr>
              <w:t>dB（A），为连续性噪声</w:t>
            </w:r>
            <w:r>
              <w:rPr>
                <w:rFonts w:hint="eastAsia" w:ascii="Times New Roman" w:hAnsi="Times New Roman"/>
                <w:color w:val="auto"/>
                <w:lang w:eastAsia="zh-CN"/>
              </w:rPr>
              <w:t>。</w:t>
            </w:r>
          </w:p>
          <w:p w14:paraId="26D7F3EC">
            <w:pPr>
              <w:ind w:firstLine="480" w:firstLineChars="200"/>
              <w:rPr>
                <w:rFonts w:hint="eastAsia" w:ascii="Times New Roman" w:hAnsi="Times New Roman"/>
                <w:color w:val="auto"/>
                <w:lang w:val="en-US" w:eastAsia="zh-CN"/>
              </w:rPr>
            </w:pPr>
            <w:r>
              <w:rPr>
                <w:rFonts w:hint="eastAsia" w:ascii="Times New Roman" w:hAnsi="Times New Roman"/>
                <w:color w:val="auto"/>
                <w:lang w:eastAsia="zh-CN"/>
              </w:rPr>
              <w:t>项目</w:t>
            </w:r>
            <w:r>
              <w:rPr>
                <w:rFonts w:hint="eastAsia" w:ascii="Times New Roman" w:hAnsi="Times New Roman" w:eastAsia="宋体" w:cs="宋体"/>
                <w:color w:val="auto"/>
                <w:sz w:val="24"/>
                <w:szCs w:val="24"/>
                <w:highlight w:val="none"/>
              </w:rPr>
              <w:t>主要噪声源及源强</w:t>
            </w:r>
            <w:r>
              <w:rPr>
                <w:rFonts w:hint="eastAsia" w:ascii="Times New Roman" w:hAnsi="Times New Roman"/>
                <w:color w:val="auto"/>
                <w:lang w:eastAsia="zh-CN"/>
              </w:rPr>
              <w:t>见表</w:t>
            </w:r>
            <w:r>
              <w:rPr>
                <w:rFonts w:hint="eastAsia" w:ascii="Times New Roman" w:hAnsi="Times New Roman"/>
                <w:color w:val="auto"/>
                <w:lang w:val="en-US" w:eastAsia="zh-CN"/>
              </w:rPr>
              <w:t>4-12。</w:t>
            </w:r>
          </w:p>
          <w:p w14:paraId="0B70E384">
            <w:pPr>
              <w:spacing w:line="360" w:lineRule="auto"/>
              <w:jc w:val="center"/>
              <w:rPr>
                <w:rFonts w:hint="eastAsia" w:ascii="Times New Roman" w:hAnsi="Times New Roman" w:eastAsia="宋体" w:cs="宋体"/>
                <w:b/>
                <w:bCs/>
                <w:color w:val="auto"/>
                <w:sz w:val="24"/>
                <w:szCs w:val="24"/>
                <w:lang w:eastAsia="zh-CN"/>
              </w:rPr>
            </w:pPr>
            <w:r>
              <w:rPr>
                <w:rFonts w:hint="eastAsia" w:ascii="Times New Roman" w:hAnsi="Times New Roman"/>
                <w:b/>
                <w:bCs/>
                <w:color w:val="auto"/>
                <w:lang w:val="en-US" w:eastAsia="zh-CN"/>
              </w:rPr>
              <w:t xml:space="preserve">表4-12  </w:t>
            </w:r>
            <w:r>
              <w:rPr>
                <w:rFonts w:ascii="Times New Roman" w:hAnsi="Times New Roman" w:cs="宋体"/>
                <w:b/>
                <w:bCs/>
                <w:color w:val="auto"/>
                <w:sz w:val="24"/>
                <w:szCs w:val="24"/>
              </w:rPr>
              <w:t>主要设备</w:t>
            </w:r>
            <w:r>
              <w:rPr>
                <w:rFonts w:ascii="Times New Roman" w:hAnsi="Times New Roman" w:cs="宋体"/>
                <w:b/>
                <w:bCs/>
                <w:color w:val="auto"/>
                <w:kern w:val="0"/>
                <w:sz w:val="24"/>
                <w:szCs w:val="24"/>
                <w:lang w:val="zh-CN"/>
              </w:rPr>
              <w:t>噪声源强表</w:t>
            </w:r>
            <w:r>
              <w:rPr>
                <w:rFonts w:ascii="Times New Roman" w:hAnsi="Times New Roman" w:cs="宋体"/>
                <w:b/>
                <w:bCs/>
                <w:color w:val="auto"/>
                <w:kern w:val="0"/>
                <w:sz w:val="24"/>
                <w:szCs w:val="24"/>
              </w:rPr>
              <w:t xml:space="preserve"> </w:t>
            </w:r>
            <w:r>
              <w:rPr>
                <w:rFonts w:ascii="Times New Roman" w:hAnsi="Times New Roman" w:cs="宋体"/>
                <w:b/>
                <w:bCs/>
                <w:color w:val="auto"/>
                <w:sz w:val="24"/>
                <w:szCs w:val="24"/>
              </w:rPr>
              <w:t>单位：dB</w:t>
            </w:r>
            <w:r>
              <w:rPr>
                <w:rFonts w:hint="eastAsia" w:ascii="Times New Roman" w:hAnsi="Times New Roman" w:cs="宋体"/>
                <w:b/>
                <w:bCs/>
                <w:color w:val="auto"/>
                <w:sz w:val="24"/>
                <w:szCs w:val="24"/>
                <w:lang w:eastAsia="zh-CN"/>
              </w:rPr>
              <w:t>（</w:t>
            </w:r>
            <w:r>
              <w:rPr>
                <w:rFonts w:ascii="Times New Roman" w:hAnsi="Times New Roman" w:cs="宋体"/>
                <w:b/>
                <w:bCs/>
                <w:color w:val="auto"/>
                <w:sz w:val="24"/>
                <w:szCs w:val="24"/>
              </w:rPr>
              <w:t>A</w:t>
            </w:r>
            <w:r>
              <w:rPr>
                <w:rFonts w:hint="eastAsia" w:ascii="Times New Roman" w:hAnsi="Times New Roman" w:cs="宋体"/>
                <w:b/>
                <w:bCs/>
                <w:color w:val="auto"/>
                <w:sz w:val="24"/>
                <w:szCs w:val="24"/>
                <w:lang w:eastAsia="zh-CN"/>
              </w:rPr>
              <w:t>）</w:t>
            </w:r>
          </w:p>
          <w:tbl>
            <w:tblPr>
              <w:tblStyle w:val="1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136"/>
              <w:gridCol w:w="1174"/>
              <w:gridCol w:w="1126"/>
              <w:gridCol w:w="2477"/>
            </w:tblGrid>
            <w:tr w14:paraId="45E6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5" w:type="dxa"/>
                  <w:noWrap w:val="0"/>
                  <w:vAlign w:val="center"/>
                </w:tcPr>
                <w:p w14:paraId="64923354">
                  <w:pPr>
                    <w:pStyle w:val="48"/>
                    <w:spacing w:before="0" w:beforeAutospacing="0" w:after="0" w:afterAutospacing="0" w:line="240" w:lineRule="auto"/>
                    <w:jc w:val="center"/>
                    <w:textAlignment w:val="center"/>
                    <w:rPr>
                      <w:rFonts w:ascii="Times New Roman" w:hAnsi="Times New Roman" w:cs="宋体"/>
                      <w:b/>
                      <w:bCs w:val="0"/>
                      <w:color w:val="auto"/>
                      <w:sz w:val="21"/>
                      <w:szCs w:val="21"/>
                    </w:rPr>
                  </w:pPr>
                  <w:r>
                    <w:rPr>
                      <w:rFonts w:ascii="Times New Roman" w:hAnsi="Times New Roman" w:cs="宋体"/>
                      <w:b/>
                      <w:bCs w:val="0"/>
                      <w:color w:val="auto"/>
                      <w:sz w:val="21"/>
                      <w:szCs w:val="21"/>
                    </w:rPr>
                    <w:t>序号</w:t>
                  </w:r>
                </w:p>
              </w:tc>
              <w:tc>
                <w:tcPr>
                  <w:tcW w:w="2136" w:type="dxa"/>
                  <w:noWrap w:val="0"/>
                  <w:vAlign w:val="center"/>
                </w:tcPr>
                <w:p w14:paraId="5D2A9427">
                  <w:pPr>
                    <w:pStyle w:val="48"/>
                    <w:spacing w:before="0" w:beforeAutospacing="0" w:after="0" w:afterAutospacing="0" w:line="240" w:lineRule="auto"/>
                    <w:jc w:val="center"/>
                    <w:textAlignment w:val="center"/>
                    <w:rPr>
                      <w:rFonts w:ascii="Times New Roman" w:hAnsi="Times New Roman" w:cs="宋体"/>
                      <w:b/>
                      <w:bCs w:val="0"/>
                      <w:color w:val="auto"/>
                      <w:sz w:val="21"/>
                      <w:szCs w:val="21"/>
                    </w:rPr>
                  </w:pPr>
                  <w:r>
                    <w:rPr>
                      <w:rFonts w:ascii="Times New Roman" w:hAnsi="Times New Roman" w:cs="宋体"/>
                      <w:b/>
                      <w:bCs w:val="0"/>
                      <w:color w:val="auto"/>
                      <w:sz w:val="21"/>
                      <w:szCs w:val="21"/>
                    </w:rPr>
                    <w:t>名称</w:t>
                  </w:r>
                </w:p>
              </w:tc>
              <w:tc>
                <w:tcPr>
                  <w:tcW w:w="1174" w:type="dxa"/>
                  <w:noWrap w:val="0"/>
                  <w:vAlign w:val="center"/>
                </w:tcPr>
                <w:p w14:paraId="2B88B960">
                  <w:pPr>
                    <w:pStyle w:val="48"/>
                    <w:spacing w:before="0" w:beforeAutospacing="0" w:after="0" w:afterAutospacing="0" w:line="240" w:lineRule="auto"/>
                    <w:jc w:val="center"/>
                    <w:textAlignment w:val="center"/>
                    <w:rPr>
                      <w:rFonts w:ascii="Times New Roman" w:hAnsi="Times New Roman" w:cs="宋体"/>
                      <w:b/>
                      <w:bCs w:val="0"/>
                      <w:color w:val="auto"/>
                      <w:sz w:val="21"/>
                      <w:szCs w:val="21"/>
                    </w:rPr>
                  </w:pPr>
                  <w:r>
                    <w:rPr>
                      <w:rFonts w:ascii="Times New Roman" w:hAnsi="Times New Roman" w:cs="宋体"/>
                      <w:b/>
                      <w:bCs w:val="0"/>
                      <w:color w:val="auto"/>
                      <w:sz w:val="21"/>
                      <w:szCs w:val="21"/>
                    </w:rPr>
                    <w:t>单位</w:t>
                  </w:r>
                </w:p>
              </w:tc>
              <w:tc>
                <w:tcPr>
                  <w:tcW w:w="1126" w:type="dxa"/>
                  <w:noWrap w:val="0"/>
                  <w:vAlign w:val="center"/>
                </w:tcPr>
                <w:p w14:paraId="051DAAD4">
                  <w:pPr>
                    <w:pStyle w:val="48"/>
                    <w:spacing w:before="0" w:beforeAutospacing="0" w:after="0" w:afterAutospacing="0" w:line="240" w:lineRule="auto"/>
                    <w:jc w:val="center"/>
                    <w:textAlignment w:val="center"/>
                    <w:rPr>
                      <w:rFonts w:ascii="Times New Roman" w:hAnsi="Times New Roman" w:cs="宋体"/>
                      <w:b/>
                      <w:bCs w:val="0"/>
                      <w:color w:val="auto"/>
                      <w:sz w:val="21"/>
                      <w:szCs w:val="21"/>
                    </w:rPr>
                  </w:pPr>
                  <w:r>
                    <w:rPr>
                      <w:rFonts w:ascii="Times New Roman" w:hAnsi="Times New Roman" w:cs="宋体"/>
                      <w:b/>
                      <w:bCs w:val="0"/>
                      <w:color w:val="auto"/>
                      <w:sz w:val="21"/>
                      <w:szCs w:val="21"/>
                    </w:rPr>
                    <w:t>数量</w:t>
                  </w:r>
                </w:p>
              </w:tc>
              <w:tc>
                <w:tcPr>
                  <w:tcW w:w="2477" w:type="dxa"/>
                  <w:noWrap w:val="0"/>
                  <w:vAlign w:val="center"/>
                </w:tcPr>
                <w:p w14:paraId="69993456">
                  <w:pPr>
                    <w:pStyle w:val="48"/>
                    <w:spacing w:before="0" w:beforeAutospacing="0" w:after="0" w:afterAutospacing="0" w:line="240" w:lineRule="auto"/>
                    <w:jc w:val="center"/>
                    <w:textAlignment w:val="center"/>
                    <w:rPr>
                      <w:rFonts w:ascii="Times New Roman" w:hAnsi="Times New Roman" w:cs="宋体"/>
                      <w:b/>
                      <w:bCs w:val="0"/>
                      <w:color w:val="auto"/>
                      <w:sz w:val="21"/>
                      <w:szCs w:val="21"/>
                    </w:rPr>
                  </w:pPr>
                  <w:r>
                    <w:rPr>
                      <w:rFonts w:ascii="Times New Roman" w:hAnsi="Times New Roman" w:cs="宋体"/>
                      <w:b/>
                      <w:bCs w:val="0"/>
                      <w:color w:val="auto"/>
                      <w:sz w:val="21"/>
                      <w:szCs w:val="21"/>
                    </w:rPr>
                    <w:t>噪声源强</w:t>
                  </w:r>
                </w:p>
              </w:tc>
            </w:tr>
            <w:tr w14:paraId="1AD5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25" w:type="dxa"/>
                  <w:noWrap w:val="0"/>
                  <w:vAlign w:val="center"/>
                </w:tcPr>
                <w:p w14:paraId="1A2E1A72">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1</w:t>
                  </w:r>
                </w:p>
              </w:tc>
              <w:tc>
                <w:tcPr>
                  <w:tcW w:w="2136" w:type="dxa"/>
                  <w:noWrap w:val="0"/>
                  <w:vAlign w:val="center"/>
                </w:tcPr>
                <w:p w14:paraId="17E37B0D">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破碎机</w:t>
                  </w:r>
                </w:p>
              </w:tc>
              <w:tc>
                <w:tcPr>
                  <w:tcW w:w="1174" w:type="dxa"/>
                  <w:noWrap w:val="0"/>
                  <w:vAlign w:val="center"/>
                </w:tcPr>
                <w:p w14:paraId="2990B43D">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1126" w:type="dxa"/>
                  <w:noWrap w:val="0"/>
                  <w:vAlign w:val="center"/>
                </w:tcPr>
                <w:p w14:paraId="3265C0BB">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w:t>
                  </w:r>
                </w:p>
              </w:tc>
              <w:tc>
                <w:tcPr>
                  <w:tcW w:w="2477" w:type="dxa"/>
                  <w:noWrap w:val="0"/>
                  <w:vAlign w:val="center"/>
                </w:tcPr>
                <w:p w14:paraId="1F5FB1CF">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85</w:t>
                  </w:r>
                </w:p>
              </w:tc>
            </w:tr>
            <w:tr w14:paraId="430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25" w:type="dxa"/>
                  <w:noWrap w:val="0"/>
                  <w:vAlign w:val="center"/>
                </w:tcPr>
                <w:p w14:paraId="32396382">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2</w:t>
                  </w:r>
                </w:p>
              </w:tc>
              <w:tc>
                <w:tcPr>
                  <w:tcW w:w="2136" w:type="dxa"/>
                  <w:noWrap w:val="0"/>
                  <w:vAlign w:val="center"/>
                </w:tcPr>
                <w:p w14:paraId="4A53FF5C">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配料机</w:t>
                  </w:r>
                </w:p>
              </w:tc>
              <w:tc>
                <w:tcPr>
                  <w:tcW w:w="1174" w:type="dxa"/>
                  <w:noWrap w:val="0"/>
                  <w:vAlign w:val="center"/>
                </w:tcPr>
                <w:p w14:paraId="05606BEF">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1126" w:type="dxa"/>
                  <w:noWrap w:val="0"/>
                  <w:vAlign w:val="center"/>
                </w:tcPr>
                <w:p w14:paraId="25FFC4F1">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w:t>
                  </w:r>
                </w:p>
              </w:tc>
              <w:tc>
                <w:tcPr>
                  <w:tcW w:w="2477" w:type="dxa"/>
                  <w:noWrap w:val="0"/>
                  <w:vAlign w:val="center"/>
                </w:tcPr>
                <w:p w14:paraId="6C08F2AD">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75</w:t>
                  </w:r>
                </w:p>
              </w:tc>
            </w:tr>
            <w:tr w14:paraId="2CA7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25" w:type="dxa"/>
                  <w:noWrap w:val="0"/>
                  <w:vAlign w:val="center"/>
                </w:tcPr>
                <w:p w14:paraId="4475D51F">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3</w:t>
                  </w:r>
                </w:p>
              </w:tc>
              <w:tc>
                <w:tcPr>
                  <w:tcW w:w="2136" w:type="dxa"/>
                  <w:noWrap w:val="0"/>
                  <w:vAlign w:val="center"/>
                </w:tcPr>
                <w:p w14:paraId="5EE6B5DE">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输送机</w:t>
                  </w:r>
                </w:p>
              </w:tc>
              <w:tc>
                <w:tcPr>
                  <w:tcW w:w="1174" w:type="dxa"/>
                  <w:noWrap w:val="0"/>
                  <w:vAlign w:val="center"/>
                </w:tcPr>
                <w:p w14:paraId="66FFE1A2">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1126" w:type="dxa"/>
                  <w:noWrap w:val="0"/>
                  <w:vAlign w:val="center"/>
                </w:tcPr>
                <w:p w14:paraId="4E67BCBD">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w:t>
                  </w:r>
                </w:p>
              </w:tc>
              <w:tc>
                <w:tcPr>
                  <w:tcW w:w="2477" w:type="dxa"/>
                  <w:noWrap w:val="0"/>
                  <w:vAlign w:val="center"/>
                </w:tcPr>
                <w:p w14:paraId="7F67935B">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65</w:t>
                  </w:r>
                </w:p>
              </w:tc>
            </w:tr>
            <w:tr w14:paraId="4494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0" w:type="auto"/>
                  <w:vAlign w:val="center"/>
                </w:tcPr>
                <w:p w14:paraId="6D5C3DD6">
                  <w:pPr>
                    <w:pStyle w:val="48"/>
                    <w:spacing w:before="0" w:beforeAutospacing="0" w:after="0" w:afterAutospacing="0" w:line="240" w:lineRule="auto"/>
                    <w:jc w:val="center"/>
                    <w:textAlignment w:val="center"/>
                    <w:rPr>
                      <w:rFonts w:hint="eastAsia" w:ascii="Times New Roman" w:hAnsi="Times New Roman" w:eastAsia="宋体" w:cs="宋体"/>
                      <w:bCs/>
                      <w:color w:val="auto"/>
                      <w:sz w:val="21"/>
                      <w:szCs w:val="21"/>
                      <w:lang w:val="en-US" w:eastAsia="zh-CN"/>
                    </w:rPr>
                  </w:pPr>
                  <w:r>
                    <w:rPr>
                      <w:rFonts w:hint="eastAsia" w:ascii="Times New Roman" w:hAnsi="Times New Roman" w:cs="宋体"/>
                      <w:bCs/>
                      <w:color w:val="auto"/>
                      <w:sz w:val="21"/>
                      <w:szCs w:val="21"/>
                      <w:lang w:val="en-US" w:eastAsia="zh-CN"/>
                    </w:rPr>
                    <w:t>4</w:t>
                  </w:r>
                </w:p>
              </w:tc>
              <w:tc>
                <w:tcPr>
                  <w:tcW w:w="0" w:type="auto"/>
                  <w:vAlign w:val="center"/>
                </w:tcPr>
                <w:p w14:paraId="102A5874">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钢筋切割机</w:t>
                  </w:r>
                </w:p>
              </w:tc>
              <w:tc>
                <w:tcPr>
                  <w:tcW w:w="1174" w:type="dxa"/>
                  <w:vAlign w:val="center"/>
                </w:tcPr>
                <w:p w14:paraId="6D116874">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0" w:type="auto"/>
                  <w:vAlign w:val="center"/>
                </w:tcPr>
                <w:p w14:paraId="4C1E0C88">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w:t>
                  </w:r>
                </w:p>
              </w:tc>
              <w:tc>
                <w:tcPr>
                  <w:tcW w:w="0" w:type="auto"/>
                  <w:vAlign w:val="center"/>
                </w:tcPr>
                <w:p w14:paraId="4B92ABE5">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85</w:t>
                  </w:r>
                </w:p>
              </w:tc>
            </w:tr>
            <w:tr w14:paraId="4AE0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0" w:type="auto"/>
                  <w:vAlign w:val="center"/>
                </w:tcPr>
                <w:p w14:paraId="3BB5274E">
                  <w:pPr>
                    <w:pStyle w:val="48"/>
                    <w:spacing w:before="0" w:beforeAutospacing="0" w:after="0" w:afterAutospacing="0" w:line="240" w:lineRule="auto"/>
                    <w:jc w:val="center"/>
                    <w:textAlignment w:val="center"/>
                    <w:rPr>
                      <w:rFonts w:hint="eastAsia" w:ascii="Times New Roman" w:hAnsi="Times New Roman" w:eastAsia="宋体" w:cs="宋体"/>
                      <w:bCs/>
                      <w:color w:val="auto"/>
                      <w:sz w:val="21"/>
                      <w:szCs w:val="21"/>
                      <w:lang w:val="en-US" w:eastAsia="zh-CN"/>
                    </w:rPr>
                  </w:pPr>
                  <w:r>
                    <w:rPr>
                      <w:rFonts w:hint="eastAsia" w:ascii="Times New Roman" w:hAnsi="Times New Roman" w:cs="宋体"/>
                      <w:bCs/>
                      <w:color w:val="auto"/>
                      <w:sz w:val="21"/>
                      <w:szCs w:val="21"/>
                      <w:lang w:val="en-US" w:eastAsia="zh-CN"/>
                    </w:rPr>
                    <w:t>5</w:t>
                  </w:r>
                </w:p>
              </w:tc>
              <w:tc>
                <w:tcPr>
                  <w:tcW w:w="0" w:type="auto"/>
                  <w:vAlign w:val="center"/>
                </w:tcPr>
                <w:p w14:paraId="6E4D6A38">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免烧砖机</w:t>
                  </w:r>
                </w:p>
              </w:tc>
              <w:tc>
                <w:tcPr>
                  <w:tcW w:w="1174" w:type="dxa"/>
                  <w:vAlign w:val="center"/>
                </w:tcPr>
                <w:p w14:paraId="6EB0D357">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0" w:type="auto"/>
                  <w:vAlign w:val="center"/>
                </w:tcPr>
                <w:p w14:paraId="47175C67">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w:t>
                  </w:r>
                </w:p>
              </w:tc>
              <w:tc>
                <w:tcPr>
                  <w:tcW w:w="0" w:type="auto"/>
                  <w:vAlign w:val="center"/>
                </w:tcPr>
                <w:p w14:paraId="12D92DCE">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80</w:t>
                  </w:r>
                </w:p>
              </w:tc>
            </w:tr>
            <w:tr w14:paraId="22BB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0" w:type="auto"/>
                  <w:vAlign w:val="center"/>
                </w:tcPr>
                <w:p w14:paraId="356D7E12">
                  <w:pPr>
                    <w:pStyle w:val="48"/>
                    <w:spacing w:before="0" w:beforeAutospacing="0" w:after="0" w:afterAutospacing="0" w:line="240" w:lineRule="auto"/>
                    <w:jc w:val="center"/>
                    <w:textAlignment w:val="center"/>
                    <w:rPr>
                      <w:rFonts w:hint="eastAsia" w:ascii="Times New Roman" w:hAnsi="Times New Roman" w:eastAsia="宋体" w:cs="宋体"/>
                      <w:bCs/>
                      <w:color w:val="auto"/>
                      <w:sz w:val="21"/>
                      <w:szCs w:val="21"/>
                      <w:lang w:val="en-US" w:eastAsia="zh-CN"/>
                    </w:rPr>
                  </w:pPr>
                  <w:r>
                    <w:rPr>
                      <w:rFonts w:hint="eastAsia" w:ascii="Times New Roman" w:hAnsi="Times New Roman" w:cs="宋体"/>
                      <w:bCs/>
                      <w:color w:val="auto"/>
                      <w:sz w:val="21"/>
                      <w:szCs w:val="21"/>
                      <w:lang w:val="en-US" w:eastAsia="zh-CN"/>
                    </w:rPr>
                    <w:t>6</w:t>
                  </w:r>
                </w:p>
              </w:tc>
              <w:tc>
                <w:tcPr>
                  <w:tcW w:w="0" w:type="auto"/>
                  <w:vAlign w:val="center"/>
                </w:tcPr>
                <w:p w14:paraId="5D4AD155">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装载机</w:t>
                  </w:r>
                </w:p>
              </w:tc>
              <w:tc>
                <w:tcPr>
                  <w:tcW w:w="1174" w:type="dxa"/>
                  <w:vAlign w:val="center"/>
                </w:tcPr>
                <w:p w14:paraId="28FEB03C">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0" w:type="auto"/>
                  <w:vAlign w:val="center"/>
                </w:tcPr>
                <w:p w14:paraId="1765BBFC">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w:t>
                  </w:r>
                </w:p>
              </w:tc>
              <w:tc>
                <w:tcPr>
                  <w:tcW w:w="0" w:type="auto"/>
                  <w:vAlign w:val="center"/>
                </w:tcPr>
                <w:p w14:paraId="7C269186">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65</w:t>
                  </w:r>
                </w:p>
              </w:tc>
            </w:tr>
            <w:tr w14:paraId="083E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0" w:type="auto"/>
                  <w:vAlign w:val="center"/>
                </w:tcPr>
                <w:p w14:paraId="7351ED4B">
                  <w:pPr>
                    <w:pStyle w:val="48"/>
                    <w:spacing w:before="0" w:beforeAutospacing="0" w:after="0" w:afterAutospacing="0" w:line="240" w:lineRule="auto"/>
                    <w:jc w:val="center"/>
                    <w:textAlignment w:val="center"/>
                    <w:rPr>
                      <w:rFonts w:hint="eastAsia" w:ascii="Times New Roman" w:hAnsi="Times New Roman" w:eastAsia="宋体" w:cs="宋体"/>
                      <w:bCs/>
                      <w:color w:val="auto"/>
                      <w:sz w:val="21"/>
                      <w:szCs w:val="21"/>
                      <w:lang w:val="en-US" w:eastAsia="zh-CN"/>
                    </w:rPr>
                  </w:pPr>
                  <w:r>
                    <w:rPr>
                      <w:rFonts w:hint="eastAsia" w:ascii="Times New Roman" w:hAnsi="Times New Roman" w:cs="宋体"/>
                      <w:bCs/>
                      <w:color w:val="auto"/>
                      <w:sz w:val="21"/>
                      <w:szCs w:val="21"/>
                      <w:lang w:val="en-US" w:eastAsia="zh-CN"/>
                    </w:rPr>
                    <w:t>7</w:t>
                  </w:r>
                </w:p>
              </w:tc>
              <w:tc>
                <w:tcPr>
                  <w:tcW w:w="0" w:type="auto"/>
                  <w:vAlign w:val="center"/>
                </w:tcPr>
                <w:p w14:paraId="0D658F63">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color w:val="auto"/>
                      <w:kern w:val="0"/>
                      <w:sz w:val="21"/>
                      <w:szCs w:val="21"/>
                      <w:lang w:val="en-US" w:eastAsia="zh-CN" w:bidi="ar"/>
                    </w:rPr>
                    <w:t>混凝土搅拌运输车</w:t>
                  </w:r>
                </w:p>
              </w:tc>
              <w:tc>
                <w:tcPr>
                  <w:tcW w:w="1174" w:type="dxa"/>
                  <w:vAlign w:val="center"/>
                </w:tcPr>
                <w:p w14:paraId="0F580BCC">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0" w:type="auto"/>
                  <w:vAlign w:val="center"/>
                </w:tcPr>
                <w:p w14:paraId="457CBB32">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w:t>
                  </w:r>
                </w:p>
              </w:tc>
              <w:tc>
                <w:tcPr>
                  <w:tcW w:w="0" w:type="auto"/>
                  <w:vAlign w:val="center"/>
                </w:tcPr>
                <w:p w14:paraId="4D853717">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60</w:t>
                  </w:r>
                </w:p>
              </w:tc>
            </w:tr>
            <w:tr w14:paraId="0F99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0" w:type="auto"/>
                  <w:vAlign w:val="center"/>
                </w:tcPr>
                <w:p w14:paraId="6EC369F1">
                  <w:pPr>
                    <w:pStyle w:val="48"/>
                    <w:spacing w:before="0" w:beforeAutospacing="0" w:after="0" w:afterAutospacing="0" w:line="240" w:lineRule="auto"/>
                    <w:jc w:val="center"/>
                    <w:textAlignment w:val="center"/>
                    <w:rPr>
                      <w:rFonts w:hint="eastAsia" w:ascii="Times New Roman" w:hAnsi="Times New Roman" w:eastAsia="宋体" w:cs="宋体"/>
                      <w:bCs/>
                      <w:color w:val="auto"/>
                      <w:sz w:val="21"/>
                      <w:szCs w:val="21"/>
                      <w:lang w:val="en-US" w:eastAsia="zh-CN"/>
                    </w:rPr>
                  </w:pPr>
                  <w:r>
                    <w:rPr>
                      <w:rFonts w:hint="eastAsia" w:ascii="Times New Roman" w:hAnsi="Times New Roman" w:cs="宋体"/>
                      <w:bCs/>
                      <w:color w:val="auto"/>
                      <w:sz w:val="21"/>
                      <w:szCs w:val="21"/>
                      <w:lang w:val="en-US" w:eastAsia="zh-CN"/>
                    </w:rPr>
                    <w:t>8</w:t>
                  </w:r>
                </w:p>
              </w:tc>
              <w:tc>
                <w:tcPr>
                  <w:tcW w:w="0" w:type="auto"/>
                  <w:vAlign w:val="center"/>
                </w:tcPr>
                <w:p w14:paraId="5171003D">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重型自卸货车</w:t>
                  </w:r>
                </w:p>
              </w:tc>
              <w:tc>
                <w:tcPr>
                  <w:tcW w:w="1174" w:type="dxa"/>
                  <w:vAlign w:val="center"/>
                </w:tcPr>
                <w:p w14:paraId="3A6E56CB">
                  <w:pPr>
                    <w:pStyle w:val="48"/>
                    <w:spacing w:before="0" w:beforeAutospacing="0" w:after="0" w:afterAutospacing="0" w:line="240" w:lineRule="auto"/>
                    <w:jc w:val="center"/>
                    <w:textAlignment w:val="center"/>
                    <w:rPr>
                      <w:rFonts w:ascii="Times New Roman" w:hAnsi="Times New Roman" w:cs="宋体"/>
                      <w:bCs/>
                      <w:color w:val="auto"/>
                      <w:sz w:val="21"/>
                      <w:szCs w:val="21"/>
                    </w:rPr>
                  </w:pPr>
                  <w:r>
                    <w:rPr>
                      <w:rFonts w:ascii="Times New Roman" w:hAnsi="Times New Roman" w:cs="宋体"/>
                      <w:bCs/>
                      <w:color w:val="auto"/>
                      <w:sz w:val="21"/>
                      <w:szCs w:val="21"/>
                    </w:rPr>
                    <w:t>台</w:t>
                  </w:r>
                </w:p>
              </w:tc>
              <w:tc>
                <w:tcPr>
                  <w:tcW w:w="0" w:type="auto"/>
                  <w:vAlign w:val="center"/>
                </w:tcPr>
                <w:p w14:paraId="41251798">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w:t>
                  </w:r>
                </w:p>
              </w:tc>
              <w:tc>
                <w:tcPr>
                  <w:tcW w:w="0" w:type="auto"/>
                  <w:vAlign w:val="center"/>
                </w:tcPr>
                <w:p w14:paraId="075881DB">
                  <w:pPr>
                    <w:pStyle w:val="14"/>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65</w:t>
                  </w:r>
                </w:p>
              </w:tc>
            </w:tr>
          </w:tbl>
          <w:p w14:paraId="5BF45E47">
            <w:pPr>
              <w:ind w:firstLine="480" w:firstLineChars="200"/>
              <w:rPr>
                <w:rFonts w:hint="eastAsia" w:ascii="Times New Roman" w:hAnsi="Times New Roman"/>
                <w:color w:val="auto"/>
                <w:lang w:eastAsia="zh-CN"/>
              </w:rPr>
            </w:pPr>
            <w:r>
              <w:rPr>
                <w:rFonts w:hint="eastAsia" w:ascii="Times New Roman" w:hAnsi="Times New Roman"/>
                <w:color w:val="auto"/>
                <w:lang w:eastAsia="zh-CN"/>
              </w:rPr>
              <w:t>为了进一步减少设备噪声对周边环境的影响，评价建议采取以下措施：</w:t>
            </w:r>
          </w:p>
          <w:p w14:paraId="5E0D9C0D">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①对于高噪声设备的操作工人，采取轮换制，并发放耳塞等劳保防护，减小对工人的影对声源设备所在地，在不影响工艺流程、生产操作的前提下，可安装消声器、隔声屏障等。</w:t>
            </w:r>
          </w:p>
          <w:p w14:paraId="18E4AEB0">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②在项目西侧边界设置 2.0m高的围墙，使项目运营期产生的噪声对外界的影响降到最低。</w:t>
            </w:r>
          </w:p>
          <w:p w14:paraId="43160E75">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③夜间22时至次日8时禁止生产，如建设单位因特殊情况需要夜间加班生产，则必须向德宏州生态环境局芒市分局提出申请，经德宏州生态环境局芒市分局同意后方可进行生产。</w:t>
            </w:r>
          </w:p>
          <w:p w14:paraId="04A6394D">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④对生产车间进行半封闭隔声，对高噪声、高振动设备底部设置减震基础进行降噪。</w:t>
            </w:r>
          </w:p>
          <w:p w14:paraId="3179A609">
            <w:pPr>
              <w:ind w:firstLine="480" w:firstLineChars="200"/>
              <w:rPr>
                <w:rFonts w:hint="eastAsia" w:ascii="Times New Roman" w:hAnsi="Times New Roman"/>
                <w:color w:val="auto"/>
                <w:lang w:eastAsia="zh-CN"/>
              </w:rPr>
            </w:pPr>
            <w:r>
              <w:rPr>
                <w:rFonts w:hint="eastAsia" w:ascii="Times New Roman" w:hAnsi="Times New Roman"/>
                <w:color w:val="auto"/>
                <w:lang w:eastAsia="zh-CN"/>
              </w:rPr>
              <w:t>通过环评提出的降噪措施后，可降噪10-20dB（A），本次环评按照同时运行最大数量来进行预测，降噪后的噪声源强及距各厂界的距离见表</w:t>
            </w:r>
            <w:r>
              <w:rPr>
                <w:rFonts w:hint="eastAsia" w:ascii="Times New Roman" w:hAnsi="Times New Roman"/>
                <w:color w:val="auto"/>
                <w:lang w:val="en-US" w:eastAsia="zh-CN"/>
              </w:rPr>
              <w:t>4-13</w:t>
            </w:r>
            <w:r>
              <w:rPr>
                <w:rFonts w:hint="eastAsia" w:ascii="Times New Roman" w:hAnsi="Times New Roman"/>
                <w:color w:val="auto"/>
                <w:lang w:eastAsia="zh-CN"/>
              </w:rPr>
              <w:t>。</w:t>
            </w:r>
          </w:p>
          <w:p w14:paraId="6C5298A2">
            <w:pPr>
              <w:keepNext w:val="0"/>
              <w:keepLines w:val="0"/>
              <w:widowControl/>
              <w:suppressLineNumbers w:val="0"/>
              <w:jc w:val="center"/>
              <w:rPr>
                <w:rFonts w:ascii="Times New Roman" w:hAnsi="Times New Roman"/>
                <w:color w:val="auto"/>
              </w:rPr>
            </w:pPr>
            <w:r>
              <w:rPr>
                <w:rFonts w:hint="eastAsia" w:ascii="Times New Roman" w:hAnsi="Times New Roman" w:eastAsia="宋体" w:cs="宋体"/>
                <w:b/>
                <w:bCs/>
                <w:color w:val="auto"/>
                <w:kern w:val="0"/>
                <w:sz w:val="24"/>
                <w:szCs w:val="24"/>
                <w:lang w:val="en-US" w:eastAsia="zh-CN" w:bidi="ar"/>
              </w:rPr>
              <w:t>表</w:t>
            </w:r>
            <w:r>
              <w:rPr>
                <w:rFonts w:hint="default" w:ascii="Times New Roman" w:hAnsi="Times New Roman" w:eastAsia="宋体" w:cs="Times New Roman"/>
                <w:b/>
                <w:bCs/>
                <w:color w:val="auto"/>
                <w:kern w:val="0"/>
                <w:sz w:val="24"/>
                <w:szCs w:val="24"/>
                <w:lang w:val="en-US" w:eastAsia="zh-CN" w:bidi="ar"/>
              </w:rPr>
              <w:t>4-</w:t>
            </w:r>
            <w:r>
              <w:rPr>
                <w:rFonts w:hint="eastAsia" w:ascii="Times New Roman" w:hAnsi="Times New Roman" w:cs="Times New Roman"/>
                <w:b/>
                <w:bCs/>
                <w:color w:val="auto"/>
                <w:kern w:val="0"/>
                <w:sz w:val="24"/>
                <w:szCs w:val="24"/>
                <w:lang w:val="en-US" w:eastAsia="zh-CN" w:bidi="ar"/>
              </w:rPr>
              <w:t>13</w:t>
            </w:r>
            <w:r>
              <w:rPr>
                <w:rFonts w:hint="eastAsia" w:ascii="Times New Roman" w:hAnsi="Times New Roman" w:eastAsia="宋体" w:cs="Times New Roman"/>
                <w:b/>
                <w:bCs/>
                <w:color w:val="auto"/>
                <w:kern w:val="0"/>
                <w:sz w:val="24"/>
                <w:szCs w:val="24"/>
                <w:lang w:val="en-US" w:eastAsia="zh-CN" w:bidi="ar"/>
              </w:rPr>
              <w:t xml:space="preserve"> </w:t>
            </w:r>
            <w:r>
              <w:rPr>
                <w:rFonts w:hint="default"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宋体"/>
                <w:b/>
                <w:bCs/>
                <w:color w:val="auto"/>
                <w:kern w:val="0"/>
                <w:sz w:val="24"/>
                <w:szCs w:val="24"/>
                <w:lang w:val="en-US" w:eastAsia="zh-CN" w:bidi="ar"/>
              </w:rPr>
              <w:t>降噪后的噪声源强及距各厂界的距离</w:t>
            </w:r>
          </w:p>
          <w:tbl>
            <w:tblPr>
              <w:tblStyle w:val="20"/>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542"/>
              <w:gridCol w:w="711"/>
              <w:gridCol w:w="1353"/>
              <w:gridCol w:w="795"/>
              <w:gridCol w:w="840"/>
              <w:gridCol w:w="765"/>
              <w:gridCol w:w="735"/>
              <w:gridCol w:w="735"/>
              <w:gridCol w:w="701"/>
            </w:tblGrid>
            <w:tr w14:paraId="2161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0" w:type="dxa"/>
                  <w:vMerge w:val="restart"/>
                  <w:vAlign w:val="center"/>
                </w:tcPr>
                <w:p w14:paraId="4B030A55">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声源</w:t>
                  </w:r>
                </w:p>
              </w:tc>
              <w:tc>
                <w:tcPr>
                  <w:tcW w:w="542" w:type="dxa"/>
                  <w:vMerge w:val="restart"/>
                  <w:vAlign w:val="center"/>
                </w:tcPr>
                <w:p w14:paraId="63DE3CDC">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数量（台）</w:t>
                  </w:r>
                </w:p>
              </w:tc>
              <w:tc>
                <w:tcPr>
                  <w:tcW w:w="711" w:type="dxa"/>
                  <w:vMerge w:val="restart"/>
                  <w:vAlign w:val="center"/>
                </w:tcPr>
                <w:p w14:paraId="22B4040A">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声功率等级（</w:t>
                  </w:r>
                  <w:r>
                    <w:rPr>
                      <w:rFonts w:hint="eastAsia" w:ascii="Times New Roman" w:hAnsi="Times New Roman"/>
                      <w:b/>
                      <w:bCs/>
                      <w:color w:val="auto"/>
                      <w:sz w:val="21"/>
                      <w:szCs w:val="21"/>
                      <w:lang w:val="en-US" w:eastAsia="zh-CN"/>
                    </w:rPr>
                    <w:t>dB（A）</w:t>
                  </w:r>
                  <w:r>
                    <w:rPr>
                      <w:rFonts w:hint="eastAsia" w:ascii="Times New Roman" w:hAnsi="Times New Roman"/>
                      <w:b/>
                      <w:bCs/>
                      <w:color w:val="auto"/>
                      <w:sz w:val="21"/>
                      <w:szCs w:val="21"/>
                      <w:lang w:eastAsia="zh-CN"/>
                    </w:rPr>
                    <w:t>）</w:t>
                  </w:r>
                </w:p>
              </w:tc>
              <w:tc>
                <w:tcPr>
                  <w:tcW w:w="1353" w:type="dxa"/>
                  <w:vMerge w:val="restart"/>
                  <w:vAlign w:val="center"/>
                </w:tcPr>
                <w:p w14:paraId="12E798D3">
                  <w:pPr>
                    <w:spacing w:line="240" w:lineRule="auto"/>
                    <w:jc w:val="center"/>
                    <w:rPr>
                      <w:rFonts w:hint="default" w:ascii="Times New Roman" w:hAnsi="Times New Roman" w:eastAsia="宋体"/>
                      <w:b/>
                      <w:bCs/>
                      <w:color w:val="auto"/>
                      <w:sz w:val="21"/>
                      <w:szCs w:val="21"/>
                      <w:lang w:val="en-US" w:eastAsia="zh-CN"/>
                    </w:rPr>
                  </w:pPr>
                  <w:r>
                    <w:rPr>
                      <w:rFonts w:hint="eastAsia" w:ascii="Times New Roman" w:hAnsi="Times New Roman"/>
                      <w:b/>
                      <w:bCs/>
                      <w:color w:val="auto"/>
                      <w:sz w:val="21"/>
                      <w:szCs w:val="21"/>
                      <w:lang w:val="en-US" w:eastAsia="zh-CN"/>
                    </w:rPr>
                    <w:t>降噪措施</w:t>
                  </w:r>
                </w:p>
              </w:tc>
              <w:tc>
                <w:tcPr>
                  <w:tcW w:w="795" w:type="dxa"/>
                  <w:vMerge w:val="restart"/>
                  <w:vAlign w:val="center"/>
                </w:tcPr>
                <w:p w14:paraId="718B1A94">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降噪后的源强（</w:t>
                  </w:r>
                  <w:r>
                    <w:rPr>
                      <w:rFonts w:hint="eastAsia" w:ascii="Times New Roman" w:hAnsi="Times New Roman"/>
                      <w:b/>
                      <w:bCs/>
                      <w:color w:val="auto"/>
                      <w:sz w:val="21"/>
                      <w:szCs w:val="21"/>
                      <w:lang w:val="en-US" w:eastAsia="zh-CN"/>
                    </w:rPr>
                    <w:t>dB（A）</w:t>
                  </w:r>
                  <w:r>
                    <w:rPr>
                      <w:rFonts w:hint="eastAsia" w:ascii="Times New Roman" w:hAnsi="Times New Roman"/>
                      <w:b/>
                      <w:bCs/>
                      <w:color w:val="auto"/>
                      <w:sz w:val="21"/>
                      <w:szCs w:val="21"/>
                      <w:lang w:eastAsia="zh-CN"/>
                    </w:rPr>
                    <w:t>）</w:t>
                  </w:r>
                </w:p>
              </w:tc>
              <w:tc>
                <w:tcPr>
                  <w:tcW w:w="840" w:type="dxa"/>
                  <w:vMerge w:val="restart"/>
                  <w:vAlign w:val="center"/>
                </w:tcPr>
                <w:p w14:paraId="2A09D614">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降噪后叠加源强（</w:t>
                  </w:r>
                  <w:r>
                    <w:rPr>
                      <w:rFonts w:hint="eastAsia" w:ascii="Times New Roman" w:hAnsi="Times New Roman"/>
                      <w:b/>
                      <w:bCs/>
                      <w:color w:val="auto"/>
                      <w:sz w:val="21"/>
                      <w:szCs w:val="21"/>
                      <w:lang w:val="en-US" w:eastAsia="zh-CN"/>
                    </w:rPr>
                    <w:t>dB（A）</w:t>
                  </w:r>
                  <w:r>
                    <w:rPr>
                      <w:rFonts w:hint="eastAsia" w:ascii="Times New Roman" w:hAnsi="Times New Roman"/>
                      <w:b/>
                      <w:bCs/>
                      <w:color w:val="auto"/>
                      <w:sz w:val="21"/>
                      <w:szCs w:val="21"/>
                      <w:lang w:eastAsia="zh-CN"/>
                    </w:rPr>
                    <w:t>）</w:t>
                  </w:r>
                </w:p>
              </w:tc>
              <w:tc>
                <w:tcPr>
                  <w:tcW w:w="2936" w:type="dxa"/>
                  <w:gridSpan w:val="4"/>
                  <w:vAlign w:val="center"/>
                </w:tcPr>
                <w:p w14:paraId="322469B6">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到厂界的距离（</w:t>
                  </w:r>
                  <w:r>
                    <w:rPr>
                      <w:rFonts w:hint="eastAsia" w:ascii="Times New Roman" w:hAnsi="Times New Roman"/>
                      <w:b/>
                      <w:bCs/>
                      <w:color w:val="auto"/>
                      <w:sz w:val="21"/>
                      <w:szCs w:val="21"/>
                      <w:lang w:val="en-US" w:eastAsia="zh-CN"/>
                    </w:rPr>
                    <w:t>m</w:t>
                  </w:r>
                  <w:r>
                    <w:rPr>
                      <w:rFonts w:hint="eastAsia" w:ascii="Times New Roman" w:hAnsi="Times New Roman"/>
                      <w:b/>
                      <w:bCs/>
                      <w:color w:val="auto"/>
                      <w:sz w:val="21"/>
                      <w:szCs w:val="21"/>
                      <w:lang w:eastAsia="zh-CN"/>
                    </w:rPr>
                    <w:t>）</w:t>
                  </w:r>
                </w:p>
              </w:tc>
            </w:tr>
            <w:tr w14:paraId="7EEB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0" w:type="dxa"/>
                  <w:vMerge w:val="continue"/>
                  <w:vAlign w:val="center"/>
                </w:tcPr>
                <w:p w14:paraId="05846B34">
                  <w:pPr>
                    <w:spacing w:line="240" w:lineRule="auto"/>
                    <w:jc w:val="center"/>
                    <w:rPr>
                      <w:rFonts w:ascii="Times New Roman" w:hAnsi="Times New Roman"/>
                      <w:color w:val="auto"/>
                      <w:sz w:val="21"/>
                      <w:szCs w:val="21"/>
                    </w:rPr>
                  </w:pPr>
                </w:p>
              </w:tc>
              <w:tc>
                <w:tcPr>
                  <w:tcW w:w="542" w:type="dxa"/>
                  <w:vMerge w:val="continue"/>
                  <w:vAlign w:val="center"/>
                </w:tcPr>
                <w:p w14:paraId="03BF72F0">
                  <w:pPr>
                    <w:spacing w:line="240" w:lineRule="auto"/>
                    <w:jc w:val="center"/>
                    <w:rPr>
                      <w:rFonts w:ascii="Times New Roman" w:hAnsi="Times New Roman"/>
                      <w:color w:val="auto"/>
                      <w:sz w:val="21"/>
                      <w:szCs w:val="21"/>
                    </w:rPr>
                  </w:pPr>
                </w:p>
              </w:tc>
              <w:tc>
                <w:tcPr>
                  <w:tcW w:w="711" w:type="dxa"/>
                  <w:vMerge w:val="continue"/>
                  <w:vAlign w:val="center"/>
                </w:tcPr>
                <w:p w14:paraId="22E46830">
                  <w:pPr>
                    <w:spacing w:line="240" w:lineRule="auto"/>
                    <w:jc w:val="center"/>
                    <w:rPr>
                      <w:rFonts w:ascii="Times New Roman" w:hAnsi="Times New Roman"/>
                      <w:color w:val="auto"/>
                      <w:sz w:val="21"/>
                      <w:szCs w:val="21"/>
                    </w:rPr>
                  </w:pPr>
                </w:p>
              </w:tc>
              <w:tc>
                <w:tcPr>
                  <w:tcW w:w="1353" w:type="dxa"/>
                  <w:vMerge w:val="continue"/>
                  <w:vAlign w:val="center"/>
                </w:tcPr>
                <w:p w14:paraId="1C97DE54">
                  <w:pPr>
                    <w:spacing w:line="240" w:lineRule="auto"/>
                    <w:jc w:val="center"/>
                    <w:rPr>
                      <w:rFonts w:ascii="Times New Roman" w:hAnsi="Times New Roman"/>
                      <w:color w:val="auto"/>
                      <w:sz w:val="21"/>
                      <w:szCs w:val="21"/>
                    </w:rPr>
                  </w:pPr>
                </w:p>
              </w:tc>
              <w:tc>
                <w:tcPr>
                  <w:tcW w:w="795" w:type="dxa"/>
                  <w:vMerge w:val="continue"/>
                  <w:vAlign w:val="center"/>
                </w:tcPr>
                <w:p w14:paraId="6473D6B0">
                  <w:pPr>
                    <w:spacing w:line="240" w:lineRule="auto"/>
                    <w:jc w:val="center"/>
                    <w:rPr>
                      <w:rFonts w:ascii="Times New Roman" w:hAnsi="Times New Roman"/>
                      <w:color w:val="auto"/>
                      <w:sz w:val="21"/>
                      <w:szCs w:val="21"/>
                    </w:rPr>
                  </w:pPr>
                </w:p>
              </w:tc>
              <w:tc>
                <w:tcPr>
                  <w:tcW w:w="840" w:type="dxa"/>
                  <w:vMerge w:val="continue"/>
                  <w:vAlign w:val="center"/>
                </w:tcPr>
                <w:p w14:paraId="0706B7E5">
                  <w:pPr>
                    <w:spacing w:line="240" w:lineRule="auto"/>
                    <w:jc w:val="center"/>
                    <w:rPr>
                      <w:rFonts w:ascii="Times New Roman" w:hAnsi="Times New Roman"/>
                      <w:color w:val="auto"/>
                      <w:sz w:val="21"/>
                      <w:szCs w:val="21"/>
                    </w:rPr>
                  </w:pPr>
                </w:p>
              </w:tc>
              <w:tc>
                <w:tcPr>
                  <w:tcW w:w="765" w:type="dxa"/>
                  <w:vAlign w:val="center"/>
                </w:tcPr>
                <w:p w14:paraId="4066FC1E">
                  <w:pPr>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东</w:t>
                  </w:r>
                </w:p>
              </w:tc>
              <w:tc>
                <w:tcPr>
                  <w:tcW w:w="735" w:type="dxa"/>
                  <w:vAlign w:val="center"/>
                </w:tcPr>
                <w:p w14:paraId="166A178A">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lang w:eastAsia="zh-CN"/>
                    </w:rPr>
                    <w:t>南</w:t>
                  </w:r>
                </w:p>
              </w:tc>
              <w:tc>
                <w:tcPr>
                  <w:tcW w:w="735" w:type="dxa"/>
                  <w:vAlign w:val="center"/>
                </w:tcPr>
                <w:p w14:paraId="50EE7F90">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lang w:eastAsia="zh-CN"/>
                    </w:rPr>
                    <w:t>西</w:t>
                  </w:r>
                </w:p>
              </w:tc>
              <w:tc>
                <w:tcPr>
                  <w:tcW w:w="701" w:type="dxa"/>
                  <w:vAlign w:val="center"/>
                </w:tcPr>
                <w:p w14:paraId="54926BAC">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lang w:eastAsia="zh-CN"/>
                    </w:rPr>
                    <w:t>北</w:t>
                  </w:r>
                </w:p>
              </w:tc>
            </w:tr>
            <w:tr w14:paraId="522A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80" w:type="dxa"/>
                  <w:vAlign w:val="center"/>
                </w:tcPr>
                <w:p w14:paraId="53A6301A">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破碎机</w:t>
                  </w:r>
                </w:p>
              </w:tc>
              <w:tc>
                <w:tcPr>
                  <w:tcW w:w="542" w:type="dxa"/>
                  <w:vAlign w:val="center"/>
                </w:tcPr>
                <w:p w14:paraId="526A8912">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w:t>
                  </w:r>
                </w:p>
              </w:tc>
              <w:tc>
                <w:tcPr>
                  <w:tcW w:w="711" w:type="dxa"/>
                  <w:vAlign w:val="center"/>
                </w:tcPr>
                <w:p w14:paraId="6A3B4AF0">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85</w:t>
                  </w:r>
                </w:p>
              </w:tc>
              <w:tc>
                <w:tcPr>
                  <w:tcW w:w="1353" w:type="dxa"/>
                  <w:vMerge w:val="restart"/>
                  <w:vAlign w:val="center"/>
                </w:tcPr>
                <w:p w14:paraId="4D49B62A">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厂房隔声、</w:t>
                  </w:r>
                </w:p>
                <w:p w14:paraId="73FE3993">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基础减震、</w:t>
                  </w:r>
                </w:p>
                <w:p w14:paraId="747E7888">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设备固定、采用软连接、减震垫</w:t>
                  </w:r>
                </w:p>
              </w:tc>
              <w:tc>
                <w:tcPr>
                  <w:tcW w:w="795" w:type="dxa"/>
                  <w:vAlign w:val="center"/>
                </w:tcPr>
                <w:p w14:paraId="22EEC52D">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70</w:t>
                  </w:r>
                </w:p>
              </w:tc>
              <w:tc>
                <w:tcPr>
                  <w:tcW w:w="840" w:type="dxa"/>
                  <w:vAlign w:val="center"/>
                </w:tcPr>
                <w:p w14:paraId="5DA082F1">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70</w:t>
                  </w:r>
                </w:p>
              </w:tc>
              <w:tc>
                <w:tcPr>
                  <w:tcW w:w="765" w:type="dxa"/>
                  <w:vAlign w:val="center"/>
                </w:tcPr>
                <w:p w14:paraId="2A3B28C7">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18</w:t>
                  </w:r>
                </w:p>
              </w:tc>
              <w:tc>
                <w:tcPr>
                  <w:tcW w:w="735" w:type="dxa"/>
                  <w:vAlign w:val="center"/>
                </w:tcPr>
                <w:p w14:paraId="33513A2A">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96</w:t>
                  </w:r>
                </w:p>
              </w:tc>
              <w:tc>
                <w:tcPr>
                  <w:tcW w:w="735" w:type="dxa"/>
                  <w:vAlign w:val="center"/>
                </w:tcPr>
                <w:p w14:paraId="1B8EFD5C">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w:t>
                  </w:r>
                </w:p>
              </w:tc>
              <w:tc>
                <w:tcPr>
                  <w:tcW w:w="701" w:type="dxa"/>
                  <w:vAlign w:val="center"/>
                </w:tcPr>
                <w:p w14:paraId="28D046EC">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32</w:t>
                  </w:r>
                </w:p>
              </w:tc>
            </w:tr>
            <w:tr w14:paraId="3F63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80" w:type="dxa"/>
                  <w:vAlign w:val="center"/>
                </w:tcPr>
                <w:p w14:paraId="1DA87745">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配料机</w:t>
                  </w:r>
                </w:p>
              </w:tc>
              <w:tc>
                <w:tcPr>
                  <w:tcW w:w="542" w:type="dxa"/>
                  <w:vAlign w:val="center"/>
                </w:tcPr>
                <w:p w14:paraId="2063143B">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711" w:type="dxa"/>
                  <w:vAlign w:val="center"/>
                </w:tcPr>
                <w:p w14:paraId="43BD3EE6">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75</w:t>
                  </w:r>
                </w:p>
              </w:tc>
              <w:tc>
                <w:tcPr>
                  <w:tcW w:w="1353" w:type="dxa"/>
                  <w:vMerge w:val="continue"/>
                  <w:vAlign w:val="center"/>
                </w:tcPr>
                <w:p w14:paraId="4E43A887">
                  <w:pPr>
                    <w:spacing w:line="240" w:lineRule="auto"/>
                    <w:jc w:val="center"/>
                    <w:rPr>
                      <w:rFonts w:ascii="Times New Roman" w:hAnsi="Times New Roman"/>
                      <w:color w:val="auto"/>
                      <w:sz w:val="21"/>
                      <w:szCs w:val="21"/>
                    </w:rPr>
                  </w:pPr>
                </w:p>
              </w:tc>
              <w:tc>
                <w:tcPr>
                  <w:tcW w:w="795" w:type="dxa"/>
                  <w:vAlign w:val="center"/>
                </w:tcPr>
                <w:p w14:paraId="68A01AE1">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60</w:t>
                  </w:r>
                </w:p>
              </w:tc>
              <w:tc>
                <w:tcPr>
                  <w:tcW w:w="840" w:type="dxa"/>
                  <w:vAlign w:val="center"/>
                </w:tcPr>
                <w:p w14:paraId="7DFB57C5">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63.01</w:t>
                  </w:r>
                </w:p>
              </w:tc>
              <w:tc>
                <w:tcPr>
                  <w:tcW w:w="765" w:type="dxa"/>
                  <w:vAlign w:val="center"/>
                </w:tcPr>
                <w:p w14:paraId="1949339D">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18</w:t>
                  </w:r>
                </w:p>
              </w:tc>
              <w:tc>
                <w:tcPr>
                  <w:tcW w:w="735" w:type="dxa"/>
                  <w:vAlign w:val="center"/>
                </w:tcPr>
                <w:p w14:paraId="42C194B3">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88</w:t>
                  </w:r>
                </w:p>
              </w:tc>
              <w:tc>
                <w:tcPr>
                  <w:tcW w:w="735" w:type="dxa"/>
                  <w:vAlign w:val="center"/>
                </w:tcPr>
                <w:p w14:paraId="36F4A2F6">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w:t>
                  </w:r>
                </w:p>
              </w:tc>
              <w:tc>
                <w:tcPr>
                  <w:tcW w:w="701" w:type="dxa"/>
                  <w:vAlign w:val="center"/>
                </w:tcPr>
                <w:p w14:paraId="01D97E66">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40</w:t>
                  </w:r>
                </w:p>
              </w:tc>
            </w:tr>
            <w:tr w14:paraId="5FDD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80" w:type="dxa"/>
                  <w:vAlign w:val="center"/>
                </w:tcPr>
                <w:p w14:paraId="55E9C04D">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输送机</w:t>
                  </w:r>
                </w:p>
              </w:tc>
              <w:tc>
                <w:tcPr>
                  <w:tcW w:w="542" w:type="dxa"/>
                  <w:vAlign w:val="center"/>
                </w:tcPr>
                <w:p w14:paraId="322AB32B">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711" w:type="dxa"/>
                  <w:vAlign w:val="center"/>
                </w:tcPr>
                <w:p w14:paraId="76CA7D9C">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65</w:t>
                  </w:r>
                </w:p>
              </w:tc>
              <w:tc>
                <w:tcPr>
                  <w:tcW w:w="1353" w:type="dxa"/>
                  <w:vMerge w:val="continue"/>
                  <w:vAlign w:val="center"/>
                </w:tcPr>
                <w:p w14:paraId="670A76E0">
                  <w:pPr>
                    <w:spacing w:line="240" w:lineRule="auto"/>
                    <w:jc w:val="center"/>
                    <w:rPr>
                      <w:rFonts w:ascii="Times New Roman" w:hAnsi="Times New Roman"/>
                      <w:color w:val="auto"/>
                      <w:sz w:val="21"/>
                      <w:szCs w:val="21"/>
                    </w:rPr>
                  </w:pPr>
                </w:p>
              </w:tc>
              <w:tc>
                <w:tcPr>
                  <w:tcW w:w="795" w:type="dxa"/>
                  <w:vAlign w:val="center"/>
                </w:tcPr>
                <w:p w14:paraId="614D387E">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50</w:t>
                  </w:r>
                </w:p>
              </w:tc>
              <w:tc>
                <w:tcPr>
                  <w:tcW w:w="840" w:type="dxa"/>
                  <w:vAlign w:val="center"/>
                </w:tcPr>
                <w:p w14:paraId="14E1F9E2">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53.01</w:t>
                  </w:r>
                </w:p>
              </w:tc>
              <w:tc>
                <w:tcPr>
                  <w:tcW w:w="765" w:type="dxa"/>
                  <w:vAlign w:val="center"/>
                </w:tcPr>
                <w:p w14:paraId="21A4DE79">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18</w:t>
                  </w:r>
                </w:p>
              </w:tc>
              <w:tc>
                <w:tcPr>
                  <w:tcW w:w="735" w:type="dxa"/>
                  <w:vAlign w:val="center"/>
                </w:tcPr>
                <w:p w14:paraId="1EC34531">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70</w:t>
                  </w:r>
                </w:p>
              </w:tc>
              <w:tc>
                <w:tcPr>
                  <w:tcW w:w="735" w:type="dxa"/>
                  <w:vAlign w:val="center"/>
                </w:tcPr>
                <w:p w14:paraId="62018144">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w:t>
                  </w:r>
                </w:p>
              </w:tc>
              <w:tc>
                <w:tcPr>
                  <w:tcW w:w="701" w:type="dxa"/>
                  <w:vAlign w:val="center"/>
                </w:tcPr>
                <w:p w14:paraId="49F9EF79">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58</w:t>
                  </w:r>
                </w:p>
              </w:tc>
            </w:tr>
            <w:tr w14:paraId="1108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880" w:type="dxa"/>
                  <w:vAlign w:val="center"/>
                </w:tcPr>
                <w:p w14:paraId="7482F17B">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钢筋切割机</w:t>
                  </w:r>
                </w:p>
              </w:tc>
              <w:tc>
                <w:tcPr>
                  <w:tcW w:w="542" w:type="dxa"/>
                  <w:vAlign w:val="center"/>
                </w:tcPr>
                <w:p w14:paraId="6925A442">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w:t>
                  </w:r>
                </w:p>
              </w:tc>
              <w:tc>
                <w:tcPr>
                  <w:tcW w:w="711" w:type="dxa"/>
                  <w:vAlign w:val="center"/>
                </w:tcPr>
                <w:p w14:paraId="4487B266">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85</w:t>
                  </w:r>
                </w:p>
              </w:tc>
              <w:tc>
                <w:tcPr>
                  <w:tcW w:w="1353" w:type="dxa"/>
                  <w:vMerge w:val="continue"/>
                  <w:vAlign w:val="center"/>
                </w:tcPr>
                <w:p w14:paraId="6A403726">
                  <w:pPr>
                    <w:spacing w:line="240" w:lineRule="auto"/>
                    <w:jc w:val="center"/>
                    <w:rPr>
                      <w:rFonts w:ascii="Times New Roman" w:hAnsi="Times New Roman"/>
                      <w:color w:val="auto"/>
                      <w:sz w:val="21"/>
                      <w:szCs w:val="21"/>
                    </w:rPr>
                  </w:pPr>
                </w:p>
              </w:tc>
              <w:tc>
                <w:tcPr>
                  <w:tcW w:w="795" w:type="dxa"/>
                  <w:vAlign w:val="center"/>
                </w:tcPr>
                <w:p w14:paraId="2A51AB0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70</w:t>
                  </w:r>
                </w:p>
              </w:tc>
              <w:tc>
                <w:tcPr>
                  <w:tcW w:w="840" w:type="dxa"/>
                  <w:vAlign w:val="center"/>
                </w:tcPr>
                <w:p w14:paraId="40ABEC7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70</w:t>
                  </w:r>
                </w:p>
              </w:tc>
              <w:tc>
                <w:tcPr>
                  <w:tcW w:w="765" w:type="dxa"/>
                  <w:vAlign w:val="center"/>
                </w:tcPr>
                <w:p w14:paraId="685DC52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10</w:t>
                  </w:r>
                </w:p>
              </w:tc>
              <w:tc>
                <w:tcPr>
                  <w:tcW w:w="735" w:type="dxa"/>
                  <w:vAlign w:val="center"/>
                </w:tcPr>
                <w:p w14:paraId="5F6E118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41</w:t>
                  </w:r>
                </w:p>
              </w:tc>
              <w:tc>
                <w:tcPr>
                  <w:tcW w:w="735" w:type="dxa"/>
                  <w:vAlign w:val="center"/>
                </w:tcPr>
                <w:p w14:paraId="275673D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33</w:t>
                  </w:r>
                </w:p>
              </w:tc>
              <w:tc>
                <w:tcPr>
                  <w:tcW w:w="701" w:type="dxa"/>
                  <w:vAlign w:val="center"/>
                </w:tcPr>
                <w:p w14:paraId="08EF343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29</w:t>
                  </w:r>
                </w:p>
              </w:tc>
            </w:tr>
            <w:tr w14:paraId="285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0" w:type="dxa"/>
                  <w:vAlign w:val="center"/>
                </w:tcPr>
                <w:p w14:paraId="140B4E28">
                  <w:pPr>
                    <w:pStyle w:val="14"/>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免烧砖机</w:t>
                  </w:r>
                </w:p>
              </w:tc>
              <w:tc>
                <w:tcPr>
                  <w:tcW w:w="542" w:type="dxa"/>
                  <w:vAlign w:val="center"/>
                </w:tcPr>
                <w:p w14:paraId="5C157180">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w:t>
                  </w:r>
                </w:p>
              </w:tc>
              <w:tc>
                <w:tcPr>
                  <w:tcW w:w="711" w:type="dxa"/>
                  <w:vAlign w:val="center"/>
                </w:tcPr>
                <w:p w14:paraId="4C219AC3">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80</w:t>
                  </w:r>
                </w:p>
              </w:tc>
              <w:tc>
                <w:tcPr>
                  <w:tcW w:w="1353" w:type="dxa"/>
                  <w:vMerge w:val="continue"/>
                  <w:vAlign w:val="center"/>
                </w:tcPr>
                <w:p w14:paraId="727C1614">
                  <w:pPr>
                    <w:spacing w:line="240" w:lineRule="auto"/>
                    <w:jc w:val="center"/>
                    <w:rPr>
                      <w:rFonts w:ascii="Times New Roman" w:hAnsi="Times New Roman"/>
                      <w:color w:val="auto"/>
                      <w:sz w:val="21"/>
                      <w:szCs w:val="21"/>
                    </w:rPr>
                  </w:pPr>
                </w:p>
              </w:tc>
              <w:tc>
                <w:tcPr>
                  <w:tcW w:w="795" w:type="dxa"/>
                  <w:vAlign w:val="center"/>
                </w:tcPr>
                <w:p w14:paraId="7BE20E50">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65</w:t>
                  </w:r>
                </w:p>
              </w:tc>
              <w:tc>
                <w:tcPr>
                  <w:tcW w:w="840" w:type="dxa"/>
                  <w:vAlign w:val="center"/>
                </w:tcPr>
                <w:p w14:paraId="33DCE593">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65</w:t>
                  </w:r>
                </w:p>
              </w:tc>
              <w:tc>
                <w:tcPr>
                  <w:tcW w:w="765" w:type="dxa"/>
                  <w:vAlign w:val="center"/>
                </w:tcPr>
                <w:p w14:paraId="1DE2B3EE">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16</w:t>
                  </w:r>
                </w:p>
              </w:tc>
              <w:tc>
                <w:tcPr>
                  <w:tcW w:w="735" w:type="dxa"/>
                  <w:vAlign w:val="center"/>
                </w:tcPr>
                <w:p w14:paraId="6FA784B8">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40</w:t>
                  </w:r>
                </w:p>
              </w:tc>
              <w:tc>
                <w:tcPr>
                  <w:tcW w:w="735" w:type="dxa"/>
                  <w:vAlign w:val="center"/>
                </w:tcPr>
                <w:p w14:paraId="376585B6">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28</w:t>
                  </w:r>
                </w:p>
              </w:tc>
              <w:tc>
                <w:tcPr>
                  <w:tcW w:w="701" w:type="dxa"/>
                  <w:vAlign w:val="center"/>
                </w:tcPr>
                <w:p w14:paraId="133DF467">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30</w:t>
                  </w:r>
                </w:p>
              </w:tc>
            </w:tr>
            <w:tr w14:paraId="3086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0" w:type="dxa"/>
                  <w:vAlign w:val="center"/>
                </w:tcPr>
                <w:p w14:paraId="20C1BC53">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装载机</w:t>
                  </w:r>
                </w:p>
              </w:tc>
              <w:tc>
                <w:tcPr>
                  <w:tcW w:w="542" w:type="dxa"/>
                  <w:vAlign w:val="center"/>
                </w:tcPr>
                <w:p w14:paraId="65F29D6E">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711" w:type="dxa"/>
                  <w:vAlign w:val="center"/>
                </w:tcPr>
                <w:p w14:paraId="540A15B2">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65</w:t>
                  </w:r>
                </w:p>
              </w:tc>
              <w:tc>
                <w:tcPr>
                  <w:tcW w:w="1353" w:type="dxa"/>
                  <w:vMerge w:val="restart"/>
                  <w:vAlign w:val="center"/>
                </w:tcPr>
                <w:p w14:paraId="683C957D">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减速慢行、 </w:t>
                  </w:r>
                </w:p>
                <w:p w14:paraId="68DD87CA">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禁止连续鸣 </w:t>
                  </w:r>
                </w:p>
                <w:p w14:paraId="5DD1D5F8">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笛</w:t>
                  </w:r>
                  <w:r>
                    <w:rPr>
                      <w:rFonts w:hint="eastAsia" w:ascii="Times New Roman" w:hAnsi="Times New Roman"/>
                      <w:color w:val="auto"/>
                      <w:sz w:val="21"/>
                      <w:szCs w:val="21"/>
                      <w:lang w:val="en-US" w:eastAsia="zh-CN"/>
                    </w:rPr>
                    <w:t>、厂房隔声、大气稀释扩散</w:t>
                  </w:r>
                </w:p>
                <w:p w14:paraId="40E62124">
                  <w:pPr>
                    <w:pStyle w:val="14"/>
                    <w:spacing w:line="240" w:lineRule="auto"/>
                    <w:jc w:val="center"/>
                    <w:rPr>
                      <w:rFonts w:hint="default" w:ascii="Times New Roman" w:hAnsi="Times New Roman" w:eastAsia="宋体"/>
                      <w:color w:val="auto"/>
                      <w:sz w:val="21"/>
                      <w:szCs w:val="21"/>
                      <w:lang w:val="en-US" w:eastAsia="zh-CN"/>
                    </w:rPr>
                  </w:pPr>
                </w:p>
              </w:tc>
              <w:tc>
                <w:tcPr>
                  <w:tcW w:w="795" w:type="dxa"/>
                  <w:vAlign w:val="center"/>
                </w:tcPr>
                <w:p w14:paraId="3EECDB42">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50</w:t>
                  </w:r>
                </w:p>
              </w:tc>
              <w:tc>
                <w:tcPr>
                  <w:tcW w:w="840" w:type="dxa"/>
                  <w:vAlign w:val="center"/>
                </w:tcPr>
                <w:p w14:paraId="3D41764A">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53.01</w:t>
                  </w:r>
                </w:p>
              </w:tc>
              <w:tc>
                <w:tcPr>
                  <w:tcW w:w="765" w:type="dxa"/>
                  <w:vAlign w:val="center"/>
                </w:tcPr>
                <w:p w14:paraId="32CF08A4">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735" w:type="dxa"/>
                  <w:vAlign w:val="center"/>
                </w:tcPr>
                <w:p w14:paraId="7EA95E68">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735" w:type="dxa"/>
                  <w:vAlign w:val="center"/>
                </w:tcPr>
                <w:p w14:paraId="758359AF">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701" w:type="dxa"/>
                  <w:vAlign w:val="center"/>
                </w:tcPr>
                <w:p w14:paraId="50DF8D15">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r>
            <w:tr w14:paraId="5A38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0" w:type="dxa"/>
                  <w:vAlign w:val="center"/>
                </w:tcPr>
                <w:p w14:paraId="362834EA">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color w:val="auto"/>
                      <w:kern w:val="0"/>
                      <w:sz w:val="21"/>
                      <w:szCs w:val="21"/>
                      <w:lang w:val="en-US" w:eastAsia="zh-CN" w:bidi="ar"/>
                    </w:rPr>
                    <w:t>混凝土搅拌运输车</w:t>
                  </w:r>
                </w:p>
              </w:tc>
              <w:tc>
                <w:tcPr>
                  <w:tcW w:w="542" w:type="dxa"/>
                  <w:vAlign w:val="center"/>
                </w:tcPr>
                <w:p w14:paraId="0F55A0A5">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w:t>
                  </w:r>
                </w:p>
              </w:tc>
              <w:tc>
                <w:tcPr>
                  <w:tcW w:w="711" w:type="dxa"/>
                  <w:vAlign w:val="center"/>
                </w:tcPr>
                <w:p w14:paraId="3BD4F808">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60</w:t>
                  </w:r>
                </w:p>
              </w:tc>
              <w:tc>
                <w:tcPr>
                  <w:tcW w:w="1353" w:type="dxa"/>
                  <w:vMerge w:val="continue"/>
                  <w:vAlign w:val="center"/>
                </w:tcPr>
                <w:p w14:paraId="00EB1B0A">
                  <w:pPr>
                    <w:spacing w:line="240" w:lineRule="auto"/>
                    <w:jc w:val="center"/>
                    <w:rPr>
                      <w:rFonts w:ascii="Times New Roman" w:hAnsi="Times New Roman"/>
                      <w:color w:val="auto"/>
                      <w:sz w:val="21"/>
                      <w:szCs w:val="21"/>
                    </w:rPr>
                  </w:pPr>
                </w:p>
              </w:tc>
              <w:tc>
                <w:tcPr>
                  <w:tcW w:w="795" w:type="dxa"/>
                  <w:vAlign w:val="center"/>
                </w:tcPr>
                <w:p w14:paraId="2275BDDB">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45</w:t>
                  </w:r>
                </w:p>
              </w:tc>
              <w:tc>
                <w:tcPr>
                  <w:tcW w:w="840" w:type="dxa"/>
                  <w:vAlign w:val="center"/>
                </w:tcPr>
                <w:p w14:paraId="708174D8">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51.02</w:t>
                  </w:r>
                </w:p>
              </w:tc>
              <w:tc>
                <w:tcPr>
                  <w:tcW w:w="765" w:type="dxa"/>
                  <w:vAlign w:val="center"/>
                </w:tcPr>
                <w:p w14:paraId="264598F2">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w:t>
                  </w:r>
                </w:p>
              </w:tc>
              <w:tc>
                <w:tcPr>
                  <w:tcW w:w="735" w:type="dxa"/>
                  <w:vAlign w:val="center"/>
                </w:tcPr>
                <w:p w14:paraId="000EBF2E">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w:t>
                  </w:r>
                </w:p>
              </w:tc>
              <w:tc>
                <w:tcPr>
                  <w:tcW w:w="735" w:type="dxa"/>
                  <w:vAlign w:val="center"/>
                </w:tcPr>
                <w:p w14:paraId="4ABA4B59">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w:t>
                  </w:r>
                </w:p>
              </w:tc>
              <w:tc>
                <w:tcPr>
                  <w:tcW w:w="701" w:type="dxa"/>
                  <w:vAlign w:val="center"/>
                </w:tcPr>
                <w:p w14:paraId="3675AE47">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w:t>
                  </w:r>
                </w:p>
              </w:tc>
            </w:tr>
            <w:tr w14:paraId="4B9D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0" w:type="dxa"/>
                  <w:vAlign w:val="center"/>
                </w:tcPr>
                <w:p w14:paraId="72A653DA">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重型自卸货车</w:t>
                  </w:r>
                </w:p>
              </w:tc>
              <w:tc>
                <w:tcPr>
                  <w:tcW w:w="542" w:type="dxa"/>
                  <w:vAlign w:val="center"/>
                </w:tcPr>
                <w:p w14:paraId="60827D67">
                  <w:pPr>
                    <w:pStyle w:val="14"/>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711" w:type="dxa"/>
                  <w:vAlign w:val="center"/>
                </w:tcPr>
                <w:p w14:paraId="6E5FAAD4">
                  <w:pPr>
                    <w:pStyle w:val="14"/>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65</w:t>
                  </w:r>
                </w:p>
              </w:tc>
              <w:tc>
                <w:tcPr>
                  <w:tcW w:w="1353" w:type="dxa"/>
                  <w:vMerge w:val="continue"/>
                  <w:vAlign w:val="center"/>
                </w:tcPr>
                <w:p w14:paraId="722E7822">
                  <w:pPr>
                    <w:spacing w:line="240" w:lineRule="auto"/>
                    <w:jc w:val="center"/>
                    <w:rPr>
                      <w:rFonts w:ascii="Times New Roman" w:hAnsi="Times New Roman"/>
                      <w:color w:val="auto"/>
                      <w:sz w:val="21"/>
                      <w:szCs w:val="21"/>
                    </w:rPr>
                  </w:pPr>
                </w:p>
              </w:tc>
              <w:tc>
                <w:tcPr>
                  <w:tcW w:w="795" w:type="dxa"/>
                  <w:vAlign w:val="center"/>
                </w:tcPr>
                <w:p w14:paraId="6EE855C2">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50</w:t>
                  </w:r>
                </w:p>
              </w:tc>
              <w:tc>
                <w:tcPr>
                  <w:tcW w:w="840" w:type="dxa"/>
                  <w:vAlign w:val="center"/>
                </w:tcPr>
                <w:p w14:paraId="141ED741">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53.01</w:t>
                  </w:r>
                </w:p>
              </w:tc>
              <w:tc>
                <w:tcPr>
                  <w:tcW w:w="765" w:type="dxa"/>
                  <w:vAlign w:val="center"/>
                </w:tcPr>
                <w:p w14:paraId="164E6A1C">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w:t>
                  </w:r>
                </w:p>
              </w:tc>
              <w:tc>
                <w:tcPr>
                  <w:tcW w:w="735" w:type="dxa"/>
                  <w:vAlign w:val="center"/>
                </w:tcPr>
                <w:p w14:paraId="246F11BD">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w:t>
                  </w:r>
                </w:p>
              </w:tc>
              <w:tc>
                <w:tcPr>
                  <w:tcW w:w="735" w:type="dxa"/>
                  <w:vAlign w:val="center"/>
                </w:tcPr>
                <w:p w14:paraId="73122BA5">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w:t>
                  </w:r>
                </w:p>
              </w:tc>
              <w:tc>
                <w:tcPr>
                  <w:tcW w:w="701" w:type="dxa"/>
                  <w:vAlign w:val="center"/>
                </w:tcPr>
                <w:p w14:paraId="11C5C7D8">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w:t>
                  </w:r>
                </w:p>
              </w:tc>
            </w:tr>
          </w:tbl>
          <w:p w14:paraId="4D89E0EC">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2、项目声环境影响分析</w:t>
            </w:r>
          </w:p>
          <w:p w14:paraId="343D3999">
            <w:pPr>
              <w:pStyle w:val="14"/>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（1）预测模式</w:t>
            </w:r>
          </w:p>
          <w:p w14:paraId="4FDB3B5D">
            <w:pPr>
              <w:pStyle w:val="14"/>
              <w:adjustRightInd w:val="0"/>
              <w:snapToGrid w:val="0"/>
              <w:spacing w:line="360" w:lineRule="auto"/>
              <w:ind w:firstLine="480"/>
              <w:rPr>
                <w:rFonts w:ascii="Times New Roman" w:hAnsi="Times New Roman" w:eastAsia="宋体"/>
                <w:color w:val="auto"/>
                <w:sz w:val="24"/>
                <w:szCs w:val="24"/>
                <w:lang w:val="zh-CN" w:eastAsia="zh-CN" w:bidi="ar-SA"/>
              </w:rPr>
            </w:pPr>
            <w:r>
              <w:rPr>
                <w:rFonts w:hint="eastAsia" w:ascii="Times New Roman" w:hAnsi="Times New Roman" w:eastAsia="宋体" w:cs="宋体"/>
                <w:color w:val="auto"/>
                <w:sz w:val="24"/>
                <w:u w:val="none" w:color="auto"/>
              </w:rPr>
              <w:t>根据《环境影响评价技术导则 声环境》（</w:t>
            </w:r>
            <w:r>
              <w:rPr>
                <w:rFonts w:hint="eastAsia" w:ascii="Times New Roman" w:hAnsi="Times New Roman" w:cs="宋体"/>
                <w:color w:val="auto"/>
                <w:sz w:val="24"/>
                <w:u w:val="none" w:color="auto"/>
                <w:lang w:eastAsia="zh-CN"/>
              </w:rPr>
              <w:t>HJ2.4-2021</w:t>
            </w:r>
            <w:r>
              <w:rPr>
                <w:rFonts w:hint="eastAsia" w:ascii="Times New Roman" w:hAnsi="Times New Roman" w:eastAsia="宋体" w:cs="宋体"/>
                <w:color w:val="auto"/>
                <w:sz w:val="24"/>
                <w:u w:val="none" w:color="auto"/>
              </w:rPr>
              <w:t>）的技术要求</w:t>
            </w:r>
            <w:r>
              <w:rPr>
                <w:rFonts w:hint="eastAsia" w:ascii="Times New Roman" w:hAnsi="Times New Roman" w:cs="宋体"/>
                <w:color w:val="auto"/>
                <w:sz w:val="24"/>
                <w:u w:val="none" w:color="auto"/>
                <w:lang w:eastAsia="zh-CN"/>
              </w:rPr>
              <w:t>，</w:t>
            </w:r>
            <w:r>
              <w:rPr>
                <w:rFonts w:hint="default" w:ascii="Times New Roman" w:hAnsi="Times New Roman" w:cs="Times New Roman"/>
                <w:color w:val="auto"/>
                <w:sz w:val="24"/>
                <w:szCs w:val="24"/>
                <w:lang w:val="en-US" w:eastAsia="zh-CN" w:bidi="ar-SA"/>
              </w:rPr>
              <w:t>无指向性点声源几何发散衰减按下列公</w:t>
            </w:r>
            <w:r>
              <w:rPr>
                <w:rFonts w:ascii="Times New Roman" w:hAnsi="Times New Roman" w:cs="Times New Roman"/>
                <w:color w:val="auto"/>
                <w:sz w:val="24"/>
                <w:szCs w:val="24"/>
                <w:lang w:val="en-US" w:eastAsia="zh-CN" w:bidi="ar-SA"/>
              </w:rPr>
              <w:t>式计算：</w:t>
            </w:r>
          </w:p>
          <w:p w14:paraId="75ABC270">
            <w:pPr>
              <w:pStyle w:val="11"/>
              <w:rPr>
                <w:rFonts w:ascii="Times New Roman" w:hAnsi="Times New Roman"/>
                <w:color w:val="auto"/>
                <w:lang w:val="en-US" w:eastAsia="zh-CN"/>
              </w:rPr>
            </w:pPr>
            <w:r>
              <w:rPr>
                <w:rFonts w:hint="eastAsia" w:ascii="Times New Roman" w:hAnsi="Times New Roman"/>
                <w:color w:val="auto"/>
                <w:lang w:val="en-US" w:eastAsia="zh-CN"/>
              </w:rPr>
              <w:t xml:space="preserve">                      </w:t>
            </w:r>
            <w:r>
              <w:rPr>
                <w:rFonts w:ascii="Times New Roman" w:hAnsi="Times New Roman"/>
                <w:color w:val="auto"/>
              </w:rPr>
              <w:drawing>
                <wp:inline distT="0" distB="0" distL="114300" distR="114300">
                  <wp:extent cx="1609725" cy="476250"/>
                  <wp:effectExtent l="0" t="0" r="9525" b="0"/>
                  <wp:docPr id="1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9"/>
                          <pic:cNvPicPr>
                            <a:picLocks noChangeAspect="1"/>
                          </pic:cNvPicPr>
                        </pic:nvPicPr>
                        <pic:blipFill>
                          <a:blip r:embed="rId20"/>
                          <a:stretch>
                            <a:fillRect/>
                          </a:stretch>
                        </pic:blipFill>
                        <pic:spPr>
                          <a:xfrm>
                            <a:off x="0" y="0"/>
                            <a:ext cx="1609725" cy="476250"/>
                          </a:xfrm>
                          <a:prstGeom prst="rect">
                            <a:avLst/>
                          </a:prstGeom>
                          <a:noFill/>
                          <a:ln>
                            <a:noFill/>
                          </a:ln>
                        </pic:spPr>
                      </pic:pic>
                    </a:graphicData>
                  </a:graphic>
                </wp:inline>
              </w:drawing>
            </w:r>
          </w:p>
          <w:p w14:paraId="364C1251">
            <w:pPr>
              <w:adjustRightInd w:val="0"/>
              <w:snapToGrid w:val="0"/>
              <w:spacing w:line="360" w:lineRule="auto"/>
              <w:ind w:firstLine="480"/>
              <w:rPr>
                <w:rFonts w:hint="default" w:ascii="Times New Roman" w:hAnsi="Times New Roman" w:eastAsia="宋体" w:cs="Times New Roman"/>
                <w:color w:val="auto"/>
                <w:sz w:val="24"/>
                <w:szCs w:val="24"/>
                <w:lang w:val="en-US" w:eastAsia="zh-CN" w:bidi="ar-SA"/>
              </w:rPr>
            </w:pPr>
            <w:r>
              <w:rPr>
                <w:rFonts w:ascii="Times New Roman" w:hAnsi="Times New Roman" w:eastAsia="宋体"/>
                <w:color w:val="auto"/>
                <w:sz w:val="24"/>
                <w:szCs w:val="24"/>
                <w:lang w:val="en-US" w:eastAsia="zh-CN" w:bidi="ar-SA"/>
              </w:rPr>
              <w:t>式</w:t>
            </w:r>
            <w:r>
              <w:rPr>
                <w:rFonts w:hint="default" w:ascii="Times New Roman" w:hAnsi="Times New Roman" w:eastAsia="宋体" w:cs="Times New Roman"/>
                <w:color w:val="auto"/>
                <w:sz w:val="24"/>
                <w:szCs w:val="24"/>
                <w:lang w:val="en-US" w:eastAsia="zh-CN" w:bidi="ar-SA"/>
              </w:rPr>
              <w:t>中：</w:t>
            </w:r>
            <w:r>
              <w:rPr>
                <w:rFonts w:ascii="Times New Roman" w:hAnsi="Times New Roman"/>
                <w:color w:val="auto"/>
              </w:rPr>
              <w:drawing>
                <wp:inline distT="0" distB="0" distL="114300" distR="114300">
                  <wp:extent cx="371475" cy="238125"/>
                  <wp:effectExtent l="0" t="0" r="9525" b="8255"/>
                  <wp:docPr id="1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0"/>
                          <pic:cNvPicPr>
                            <a:picLocks noChangeAspect="1"/>
                          </pic:cNvPicPr>
                        </pic:nvPicPr>
                        <pic:blipFill>
                          <a:blip r:embed="rId21"/>
                          <a:stretch>
                            <a:fillRect/>
                          </a:stretch>
                        </pic:blipFill>
                        <pic:spPr>
                          <a:xfrm>
                            <a:off x="0" y="0"/>
                            <a:ext cx="371475" cy="23812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预测点处声压级，</w:t>
            </w:r>
            <w:r>
              <w:rPr>
                <w:rFonts w:hint="default" w:ascii="Times New Roman" w:hAnsi="Times New Roman" w:eastAsia="宋体" w:cs="Times New Roman"/>
                <w:color w:val="auto"/>
                <w:sz w:val="24"/>
                <w:szCs w:val="24"/>
                <w:lang w:val="en-US" w:eastAsia="zh-CN" w:bidi="ar-SA"/>
              </w:rPr>
              <w:t>dB；</w:t>
            </w:r>
          </w:p>
          <w:p w14:paraId="2F59B6F6">
            <w:pPr>
              <w:adjustRightInd w:val="0"/>
              <w:snapToGrid w:val="0"/>
              <w:spacing w:line="360" w:lineRule="auto"/>
              <w:ind w:firstLine="1200" w:firstLineChars="500"/>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409575" cy="238125"/>
                  <wp:effectExtent l="0" t="0" r="9525" b="8255"/>
                  <wp:docPr id="1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1"/>
                          <pic:cNvPicPr>
                            <a:picLocks noChangeAspect="1"/>
                          </pic:cNvPicPr>
                        </pic:nvPicPr>
                        <pic:blipFill>
                          <a:blip r:embed="rId22"/>
                          <a:stretch>
                            <a:fillRect/>
                          </a:stretch>
                        </pic:blipFill>
                        <pic:spPr>
                          <a:xfrm>
                            <a:off x="0" y="0"/>
                            <a:ext cx="409575" cy="23812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──参考位置</w:t>
            </w:r>
            <w:r>
              <w:rPr>
                <w:rFonts w:ascii="Times New Roman" w:hAnsi="Times New Roman"/>
                <w:color w:val="auto"/>
                <w:vertAlign w:val="subscript"/>
              </w:rPr>
              <w:drawing>
                <wp:inline distT="0" distB="0" distL="114300" distR="114300">
                  <wp:extent cx="133350" cy="228600"/>
                  <wp:effectExtent l="0" t="0" r="0" b="0"/>
                  <wp:docPr id="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2"/>
                          <pic:cNvPicPr>
                            <a:picLocks noChangeAspect="1"/>
                          </pic:cNvPicPr>
                        </pic:nvPicPr>
                        <pic:blipFill>
                          <a:blip r:embed="rId23"/>
                          <a:stretch>
                            <a:fillRect/>
                          </a:stretch>
                        </pic:blipFill>
                        <pic:spPr>
                          <a:xfrm>
                            <a:off x="0" y="0"/>
                            <a:ext cx="133350" cy="22860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处的声压级，dB；</w:t>
            </w:r>
          </w:p>
          <w:p w14:paraId="33A5495C">
            <w:pPr>
              <w:pStyle w:val="50"/>
              <w:adjustRightInd w:val="0"/>
              <w:snapToGrid w:val="0"/>
              <w:spacing w:line="360" w:lineRule="auto"/>
              <w:ind w:left="1745" w:leftChars="727" w:firstLine="120" w:firstLineChars="5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r──预测点距声源</w:t>
            </w:r>
            <w:r>
              <w:rPr>
                <w:rFonts w:hint="eastAsia" w:ascii="Times New Roman" w:hAnsi="Times New Roman" w:cs="Times New Roman"/>
                <w:color w:val="auto"/>
                <w:sz w:val="24"/>
                <w:szCs w:val="24"/>
                <w:lang w:val="en-US" w:eastAsia="zh-CN" w:bidi="ar-SA"/>
              </w:rPr>
              <w:t>的</w:t>
            </w:r>
            <w:r>
              <w:rPr>
                <w:rFonts w:hint="default" w:ascii="Times New Roman" w:hAnsi="Times New Roman" w:eastAsia="宋体" w:cs="Times New Roman"/>
                <w:color w:val="auto"/>
                <w:sz w:val="24"/>
                <w:szCs w:val="24"/>
                <w:lang w:val="en-US" w:eastAsia="zh-CN" w:bidi="ar-SA"/>
              </w:rPr>
              <w:t>距离</w:t>
            </w:r>
            <w:r>
              <w:rPr>
                <w:rFonts w:hint="eastAsia" w:ascii="Times New Roman" w:hAnsi="Times New Roman" w:cs="Times New Roman"/>
                <w:color w:val="auto"/>
                <w:sz w:val="24"/>
                <w:szCs w:val="24"/>
                <w:lang w:val="en-US" w:eastAsia="zh-CN" w:bidi="ar-SA"/>
              </w:rPr>
              <w:t>；</w:t>
            </w:r>
          </w:p>
          <w:p w14:paraId="0566EFD2">
            <w:pPr>
              <w:pStyle w:val="50"/>
              <w:adjustRightInd w:val="0"/>
              <w:snapToGrid w:val="0"/>
              <w:spacing w:line="360" w:lineRule="auto"/>
              <w:ind w:left="0" w:leftChars="0" w:firstLine="1680" w:firstLineChars="7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r</w:t>
            </w:r>
            <w:r>
              <w:rPr>
                <w:rFonts w:hint="default" w:ascii="Times New Roman" w:hAnsi="Times New Roman" w:eastAsia="宋体" w:cs="Times New Roman"/>
                <w:color w:val="auto"/>
                <w:sz w:val="24"/>
                <w:szCs w:val="24"/>
                <w:vertAlign w:val="subscript"/>
                <w:lang w:val="en-US" w:eastAsia="zh-CN" w:bidi="ar-SA"/>
              </w:rPr>
              <w:t>0</w:t>
            </w:r>
            <w:r>
              <w:rPr>
                <w:rFonts w:hint="default" w:ascii="Times New Roman" w:hAnsi="Times New Roman" w:eastAsia="宋体" w:cs="Times New Roman"/>
                <w:color w:val="auto"/>
                <w:sz w:val="24"/>
                <w:szCs w:val="24"/>
                <w:lang w:val="en-US" w:eastAsia="zh-CN" w:bidi="ar-SA"/>
              </w:rPr>
              <w:t>──参考位置距声源的距离，</w:t>
            </w:r>
          </w:p>
          <w:p w14:paraId="3835964D">
            <w:pPr>
              <w:adjustRightInd w:val="0"/>
              <w:snapToGrid w:val="0"/>
              <w:spacing w:line="360" w:lineRule="auto"/>
              <w:ind w:firstLine="676" w:firstLineChars="282"/>
              <w:rPr>
                <w:rFonts w:hint="default" w:ascii="Times New Roman" w:hAnsi="Times New Roman"/>
                <w:color w:val="auto"/>
                <w:lang w:val="en-US" w:eastAsia="zh-CN"/>
              </w:rPr>
            </w:pPr>
            <w:r>
              <w:rPr>
                <w:rFonts w:hint="eastAsia" w:ascii="Times New Roman" w:hAnsi="Times New Roman" w:eastAsia="宋体" w:cs="Times New Roman"/>
                <w:color w:val="auto"/>
                <w:sz w:val="24"/>
                <w:szCs w:val="24"/>
                <w:lang w:val="en-US" w:eastAsia="zh-CN" w:bidi="ar-SA"/>
              </w:rPr>
              <w:t>噪声预测值：预测点的贡献值和背景值按能量叠加方法计算得到的声级。噪声预测值（</w:t>
            </w:r>
            <w:r>
              <w:rPr>
                <w:rFonts w:ascii="Times New Roman" w:hAnsi="Times New Roman"/>
                <w:color w:val="auto"/>
              </w:rPr>
              <w:drawing>
                <wp:inline distT="0" distB="0" distL="114300" distR="114300">
                  <wp:extent cx="215265" cy="244475"/>
                  <wp:effectExtent l="0" t="0" r="13335" b="2540"/>
                  <wp:docPr id="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3"/>
                          <pic:cNvPicPr>
                            <a:picLocks noChangeAspect="1"/>
                          </pic:cNvPicPr>
                        </pic:nvPicPr>
                        <pic:blipFill>
                          <a:blip r:embed="rId24"/>
                          <a:stretch>
                            <a:fillRect/>
                          </a:stretch>
                        </pic:blipFill>
                        <pic:spPr>
                          <a:xfrm>
                            <a:off x="0" y="0"/>
                            <a:ext cx="215265" cy="244475"/>
                          </a:xfrm>
                          <a:prstGeom prst="rect">
                            <a:avLst/>
                          </a:prstGeom>
                          <a:noFill/>
                          <a:ln>
                            <a:noFill/>
                          </a:ln>
                        </pic:spPr>
                      </pic:pic>
                    </a:graphicData>
                  </a:graphic>
                </wp:inline>
              </w:drawing>
            </w:r>
            <w:r>
              <w:rPr>
                <w:rFonts w:hint="eastAsia" w:ascii="Times New Roman" w:hAnsi="Times New Roman" w:eastAsia="宋体" w:cs="Times New Roman"/>
                <w:color w:val="auto"/>
                <w:sz w:val="24"/>
                <w:szCs w:val="24"/>
                <w:lang w:val="en-US" w:eastAsia="zh-CN" w:bidi="ar-SA"/>
              </w:rPr>
              <w:t>）计算公式为：</w:t>
            </w:r>
          </w:p>
          <w:p w14:paraId="47A82840">
            <w:pPr>
              <w:adjustRightInd w:val="0"/>
              <w:snapToGrid w:val="0"/>
              <w:spacing w:line="360" w:lineRule="auto"/>
              <w:ind w:firstLine="480"/>
              <w:jc w:val="center"/>
              <w:rPr>
                <w:rFonts w:ascii="Times New Roman" w:hAnsi="Times New Roman" w:eastAsia="宋体"/>
                <w:color w:val="auto"/>
                <w:sz w:val="24"/>
                <w:szCs w:val="24"/>
                <w:lang w:val="en-US" w:eastAsia="zh-CN" w:bidi="ar-SA"/>
              </w:rPr>
            </w:pPr>
            <w:r>
              <w:rPr>
                <w:rFonts w:ascii="Times New Roman" w:hAnsi="Times New Roman" w:eastAsia="宋体"/>
                <w:color w:val="auto"/>
                <w:sz w:val="24"/>
                <w:szCs w:val="24"/>
                <w:lang w:val="zh-CN" w:eastAsia="zh-CN" w:bidi="ar-SA"/>
              </w:rPr>
              <w:object>
                <v:shape id="_x0000_i1030" o:spt="75" type="#_x0000_t75" style="height:23.6pt;width:152pt;" o:ole="t" filled="f" o:preferrelative="t" stroked="f" coordsize="21600,21600">
                  <v:path/>
                  <v:fill on="f" focussize="0,0"/>
                  <v:stroke on="f"/>
                  <v:imagedata r:id="rId26" o:title=""/>
                  <o:lock v:ext="edit" aspectratio="t"/>
                  <w10:wrap type="none"/>
                  <w10:anchorlock/>
                </v:shape>
                <o:OLEObject Type="Embed" ProgID="Equations" ShapeID="_x0000_i1030" DrawAspect="Content" ObjectID="_1468075730" r:id="rId25">
                  <o:LockedField>false</o:LockedField>
                </o:OLEObject>
              </w:object>
            </w:r>
          </w:p>
          <w:p w14:paraId="47765496">
            <w:pPr>
              <w:adjustRightInd w:val="0"/>
              <w:snapToGrid w:val="0"/>
              <w:ind w:firstLine="676" w:firstLineChars="282"/>
              <w:rPr>
                <w:rFonts w:ascii="Times New Roman" w:hAnsi="Times New Roman" w:eastAsia="宋体"/>
                <w:color w:val="auto"/>
                <w:sz w:val="24"/>
                <w:szCs w:val="24"/>
                <w:lang w:val="en-US" w:eastAsia="zh-CN" w:bidi="ar-SA"/>
              </w:rPr>
            </w:pPr>
            <w:r>
              <w:rPr>
                <w:rFonts w:ascii="Times New Roman" w:hAnsi="Times New Roman" w:eastAsia="宋体"/>
                <w:color w:val="auto"/>
                <w:sz w:val="24"/>
                <w:szCs w:val="24"/>
                <w:lang w:val="en-US" w:eastAsia="zh-CN" w:bidi="ar-SA"/>
              </w:rPr>
              <w:t>式中：</w:t>
            </w:r>
            <w:r>
              <w:rPr>
                <w:rFonts w:ascii="Times New Roman" w:hAnsi="Times New Roman"/>
                <w:color w:val="auto"/>
              </w:rPr>
              <w:drawing>
                <wp:inline distT="0" distB="0" distL="114300" distR="114300">
                  <wp:extent cx="243205" cy="276860"/>
                  <wp:effectExtent l="0" t="0" r="3810" b="6985"/>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5"/>
                          <pic:cNvPicPr>
                            <a:picLocks noChangeAspect="1"/>
                          </pic:cNvPicPr>
                        </pic:nvPicPr>
                        <pic:blipFill>
                          <a:blip r:embed="rId24"/>
                          <a:stretch>
                            <a:fillRect/>
                          </a:stretch>
                        </pic:blipFill>
                        <pic:spPr>
                          <a:xfrm>
                            <a:off x="0" y="0"/>
                            <a:ext cx="243205" cy="27686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w:t>
            </w:r>
            <w:r>
              <w:rPr>
                <w:rFonts w:ascii="Times New Roman" w:hAnsi="Times New Roman" w:eastAsia="宋体"/>
                <w:color w:val="auto"/>
                <w:sz w:val="24"/>
                <w:szCs w:val="24"/>
                <w:lang w:val="en-US" w:eastAsia="zh-CN" w:bidi="ar-SA"/>
              </w:rPr>
              <w:t>预测点总声压级，</w:t>
            </w:r>
            <w:r>
              <w:rPr>
                <w:rFonts w:hint="default" w:ascii="Times New Roman" w:hAnsi="Times New Roman" w:eastAsia="宋体" w:cs="Times New Roman"/>
                <w:color w:val="auto"/>
                <w:sz w:val="24"/>
                <w:szCs w:val="24"/>
                <w:lang w:val="en-US" w:eastAsia="zh-CN" w:bidi="ar-SA"/>
              </w:rPr>
              <w:t>dB（A）；</w:t>
            </w:r>
          </w:p>
          <w:p w14:paraId="784D02A8">
            <w:pPr>
              <w:adjustRightInd w:val="0"/>
              <w:snapToGrid w:val="0"/>
              <w:spacing w:line="360" w:lineRule="auto"/>
              <w:ind w:firstLine="1440" w:firstLineChars="600"/>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311785" cy="175260"/>
                  <wp:effectExtent l="0" t="0" r="12065" b="15875"/>
                  <wp:docPr id="1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6"/>
                          <pic:cNvPicPr>
                            <a:picLocks noChangeAspect="1"/>
                          </pic:cNvPicPr>
                        </pic:nvPicPr>
                        <pic:blipFill>
                          <a:blip r:embed="rId27"/>
                          <a:stretch>
                            <a:fillRect/>
                          </a:stretch>
                        </pic:blipFill>
                        <pic:spPr>
                          <a:xfrm>
                            <a:off x="0" y="0"/>
                            <a:ext cx="311785" cy="17526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──建设项目声源在预测点产生的噪声贡献值，dB；</w:t>
            </w:r>
          </w:p>
          <w:p w14:paraId="34EF86ED">
            <w:pPr>
              <w:keepNext w:val="0"/>
              <w:keepLines w:val="0"/>
              <w:pageBreakBefore w:val="0"/>
              <w:widowControl w:val="0"/>
              <w:kinsoku/>
              <w:wordWrap/>
              <w:overflowPunct/>
              <w:topLinePunct w:val="0"/>
              <w:autoSpaceDE/>
              <w:autoSpaceDN/>
              <w:bidi w:val="0"/>
              <w:adjustRightInd w:val="0"/>
              <w:snapToGrid w:val="0"/>
              <w:spacing w:line="360" w:lineRule="auto"/>
              <w:ind w:firstLine="1440" w:firstLineChars="600"/>
              <w:jc w:val="both"/>
              <w:textAlignment w:val="auto"/>
              <w:outlineLvl w:val="1"/>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320675" cy="231775"/>
                  <wp:effectExtent l="0" t="0" r="0" b="0"/>
                  <wp:docPr id="1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7"/>
                          <pic:cNvPicPr>
                            <a:picLocks noChangeAspect="1"/>
                          </pic:cNvPicPr>
                        </pic:nvPicPr>
                        <pic:blipFill>
                          <a:blip r:embed="rId28"/>
                          <a:stretch>
                            <a:fillRect/>
                          </a:stretch>
                        </pic:blipFill>
                        <pic:spPr>
                          <a:xfrm>
                            <a:off x="0" y="0"/>
                            <a:ext cx="320675" cy="23177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──预测点的背景噪声值，dB。</w:t>
            </w:r>
          </w:p>
          <w:p w14:paraId="61D9F093">
            <w:pPr>
              <w:spacing w:line="360" w:lineRule="auto"/>
              <w:ind w:firstLine="440" w:firstLineChars="200"/>
              <w:rPr>
                <w:rFonts w:hint="eastAsia" w:ascii="Times New Roman" w:hAnsi="Times New Roman" w:eastAsia="宋体" w:cs="宋体"/>
                <w:color w:val="auto"/>
                <w:sz w:val="24"/>
                <w:u w:val="none" w:color="auto"/>
              </w:rPr>
            </w:pPr>
            <w:r>
              <w:rPr>
                <w:rFonts w:hint="default" w:ascii="Times New Roman" w:hAnsi="Times New Roman" w:eastAsia="宋体" w:cs="Times New Roman"/>
                <w:bCs/>
                <w:color w:val="auto"/>
                <w:spacing w:val="-10"/>
                <w:sz w:val="24"/>
                <w:szCs w:val="24"/>
                <w:lang w:val="en-US" w:eastAsia="zh-CN"/>
              </w:rPr>
              <w:t>机场航空器噪声评价时，不叠加其他噪声源产生的噪声影响</w:t>
            </w:r>
            <w:r>
              <w:rPr>
                <w:rFonts w:hint="eastAsia" w:ascii="Times New Roman" w:hAnsi="Times New Roman" w:eastAsia="宋体" w:cs="宋体"/>
                <w:color w:val="auto"/>
                <w:sz w:val="24"/>
                <w:u w:val="none" w:color="auto"/>
              </w:rPr>
              <w:t>。</w:t>
            </w:r>
          </w:p>
          <w:p w14:paraId="1384C376">
            <w:pPr>
              <w:spacing w:line="360" w:lineRule="auto"/>
              <w:ind w:firstLine="482" w:firstLineChars="200"/>
              <w:rPr>
                <w:rFonts w:hint="eastAsia" w:ascii="Times New Roman" w:hAnsi="Times New Roman" w:eastAsia="宋体" w:cs="宋体"/>
                <w:b/>
                <w:bCs/>
                <w:color w:val="auto"/>
                <w:sz w:val="24"/>
                <w:u w:val="none" w:color="auto"/>
              </w:rPr>
            </w:pPr>
            <w:r>
              <w:rPr>
                <w:rFonts w:hint="eastAsia" w:ascii="Times New Roman" w:hAnsi="Times New Roman" w:eastAsia="宋体" w:cs="宋体"/>
                <w:b/>
                <w:bCs/>
                <w:color w:val="auto"/>
                <w:sz w:val="24"/>
                <w:u w:val="none" w:color="auto"/>
              </w:rPr>
              <w:t>（</w:t>
            </w:r>
            <w:r>
              <w:rPr>
                <w:rFonts w:hint="eastAsia" w:ascii="Times New Roman" w:hAnsi="Times New Roman" w:eastAsia="宋体" w:cs="宋体"/>
                <w:b/>
                <w:bCs/>
                <w:color w:val="auto"/>
                <w:sz w:val="24"/>
                <w:u w:val="none" w:color="auto"/>
                <w:lang w:val="en-US" w:eastAsia="zh-CN"/>
              </w:rPr>
              <w:t>2</w:t>
            </w:r>
            <w:r>
              <w:rPr>
                <w:rFonts w:hint="eastAsia" w:ascii="Times New Roman" w:hAnsi="Times New Roman" w:eastAsia="宋体" w:cs="宋体"/>
                <w:b/>
                <w:bCs/>
                <w:color w:val="auto"/>
                <w:sz w:val="24"/>
                <w:u w:val="none" w:color="auto"/>
              </w:rPr>
              <w:t>）预测结果及评价</w:t>
            </w:r>
          </w:p>
          <w:p w14:paraId="234F64A5">
            <w:pPr>
              <w:spacing w:line="360" w:lineRule="auto"/>
              <w:ind w:firstLine="480" w:firstLineChars="200"/>
              <w:rPr>
                <w:rFonts w:hint="eastAsia" w:ascii="Times New Roman" w:hAnsi="Times New Roman" w:eastAsia="宋体" w:cs="宋体"/>
                <w:color w:val="auto"/>
                <w:sz w:val="24"/>
                <w:szCs w:val="24"/>
                <w:u w:val="none" w:color="auto"/>
              </w:rPr>
            </w:pPr>
            <w:r>
              <w:rPr>
                <w:rFonts w:hint="eastAsia" w:ascii="Times New Roman" w:hAnsi="Times New Roman" w:eastAsia="宋体" w:cs="宋体"/>
                <w:color w:val="auto"/>
                <w:sz w:val="24"/>
                <w:u w:val="none" w:color="auto"/>
              </w:rPr>
              <w:t>利用上述的预测评价数学模型</w:t>
            </w:r>
            <w:r>
              <w:rPr>
                <w:rFonts w:hint="eastAsia" w:ascii="Times New Roman" w:hAnsi="Times New Roman" w:cs="宋体"/>
                <w:color w:val="auto"/>
                <w:sz w:val="24"/>
                <w:u w:val="none" w:color="auto"/>
                <w:lang w:eastAsia="zh-CN"/>
              </w:rPr>
              <w:t>，</w:t>
            </w:r>
            <w:r>
              <w:rPr>
                <w:rFonts w:hint="eastAsia" w:ascii="Times New Roman" w:hAnsi="Times New Roman" w:eastAsia="宋体" w:cs="宋体"/>
                <w:color w:val="auto"/>
                <w:sz w:val="24"/>
                <w:u w:val="none" w:color="auto"/>
              </w:rPr>
              <w:t>将有关参数带入公式计算、预测厂界噪声</w:t>
            </w:r>
            <w:r>
              <w:rPr>
                <w:rFonts w:hint="eastAsia" w:ascii="Times New Roman" w:hAnsi="Times New Roman" w:cs="宋体"/>
                <w:color w:val="auto"/>
                <w:sz w:val="24"/>
                <w:u w:val="none" w:color="auto"/>
                <w:lang w:eastAsia="zh-CN"/>
              </w:rPr>
              <w:t>，本项目</w:t>
            </w:r>
            <w:r>
              <w:rPr>
                <w:rFonts w:hint="eastAsia" w:ascii="Times New Roman" w:hAnsi="Times New Roman" w:eastAsia="宋体" w:cs="宋体"/>
                <w:color w:val="auto"/>
                <w:sz w:val="24"/>
                <w:u w:val="none" w:color="auto"/>
                <w:lang w:eastAsia="zh-CN"/>
              </w:rPr>
              <w:t>预测结果详</w:t>
            </w:r>
            <w:r>
              <w:rPr>
                <w:rFonts w:hint="eastAsia" w:ascii="Times New Roman" w:hAnsi="Times New Roman" w:eastAsia="宋体" w:cs="宋体"/>
                <w:color w:val="auto"/>
                <w:sz w:val="24"/>
                <w:u w:val="none" w:color="auto"/>
              </w:rPr>
              <w:t>见下表。</w:t>
            </w:r>
          </w:p>
          <w:p w14:paraId="580452C3">
            <w:pPr>
              <w:pStyle w:val="45"/>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Times New Roman" w:hAnsi="Times New Roman" w:eastAsia="宋体" w:cs="宋体"/>
                <w:b/>
                <w:bCs/>
                <w:color w:val="auto"/>
                <w:sz w:val="24"/>
                <w:u w:val="none" w:color="auto"/>
              </w:rPr>
            </w:pPr>
            <w:r>
              <w:rPr>
                <w:rFonts w:hint="eastAsia" w:ascii="Times New Roman" w:hAnsi="Times New Roman" w:eastAsia="宋体" w:cs="宋体"/>
                <w:b/>
                <w:bCs/>
                <w:color w:val="auto"/>
                <w:sz w:val="24"/>
                <w:u w:val="none" w:color="auto"/>
              </w:rPr>
              <w:t>表4-</w:t>
            </w:r>
            <w:r>
              <w:rPr>
                <w:rFonts w:hint="eastAsia" w:ascii="Times New Roman" w:hAnsi="Times New Roman" w:cs="宋体"/>
                <w:b/>
                <w:bCs/>
                <w:color w:val="auto"/>
                <w:sz w:val="24"/>
                <w:u w:val="none" w:color="auto"/>
                <w:lang w:val="en-US" w:eastAsia="zh-CN"/>
              </w:rPr>
              <w:t xml:space="preserve">14  </w:t>
            </w:r>
            <w:r>
              <w:rPr>
                <w:rFonts w:hint="eastAsia" w:ascii="Times New Roman" w:hAnsi="Times New Roman" w:cs="宋体"/>
                <w:b/>
                <w:bCs/>
                <w:color w:val="auto"/>
                <w:sz w:val="24"/>
                <w:u w:val="none" w:color="auto"/>
                <w:lang w:eastAsia="zh-CN"/>
              </w:rPr>
              <w:t>运营期</w:t>
            </w:r>
            <w:r>
              <w:rPr>
                <w:rFonts w:hint="eastAsia" w:ascii="Times New Roman" w:hAnsi="Times New Roman" w:eastAsia="宋体" w:cs="宋体"/>
                <w:b/>
                <w:bCs/>
                <w:color w:val="auto"/>
                <w:sz w:val="24"/>
                <w:u w:val="none" w:color="auto"/>
              </w:rPr>
              <w:t>厂界噪声预测结果一览表（单位：dB）</w:t>
            </w:r>
          </w:p>
          <w:tbl>
            <w:tblPr>
              <w:tblStyle w:val="19"/>
              <w:tblW w:w="501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3"/>
              <w:gridCol w:w="999"/>
              <w:gridCol w:w="562"/>
              <w:gridCol w:w="597"/>
              <w:gridCol w:w="717"/>
              <w:gridCol w:w="731"/>
              <w:gridCol w:w="768"/>
              <w:gridCol w:w="834"/>
              <w:gridCol w:w="850"/>
              <w:gridCol w:w="777"/>
            </w:tblGrid>
            <w:tr w14:paraId="09C18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758" w:type="pct"/>
                  <w:vMerge w:val="restart"/>
                  <w:noWrap w:val="0"/>
                  <w:vAlign w:val="center"/>
                </w:tcPr>
                <w:p w14:paraId="7357D8AD">
                  <w:pPr>
                    <w:adjustRightInd w:val="0"/>
                    <w:snapToGrid w:val="0"/>
                    <w:spacing w:line="240" w:lineRule="auto"/>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b/>
                      <w:bCs/>
                      <w:color w:val="auto"/>
                      <w:sz w:val="21"/>
                      <w:szCs w:val="21"/>
                    </w:rPr>
                    <w:t>设备名称</w:t>
                  </w:r>
                </w:p>
              </w:tc>
              <w:tc>
                <w:tcPr>
                  <w:tcW w:w="619" w:type="pct"/>
                  <w:vMerge w:val="restart"/>
                  <w:noWrap w:val="0"/>
                  <w:vAlign w:val="center"/>
                </w:tcPr>
                <w:p w14:paraId="130E3C18">
                  <w:pPr>
                    <w:adjustRightInd w:val="0"/>
                    <w:snapToGrid w:val="0"/>
                    <w:spacing w:line="240" w:lineRule="auto"/>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color w:val="auto"/>
                      <w:spacing w:val="6"/>
                      <w:sz w:val="21"/>
                      <w:szCs w:val="21"/>
                    </w:rPr>
                    <w:t>降噪后源强dB</w:t>
                  </w:r>
                  <w:r>
                    <w:rPr>
                      <w:rFonts w:hint="eastAsia" w:ascii="Times New Roman" w:hAnsi="Times New Roman" w:cs="宋体"/>
                      <w:b/>
                      <w:bCs/>
                      <w:color w:val="auto"/>
                      <w:spacing w:val="6"/>
                      <w:sz w:val="21"/>
                      <w:szCs w:val="21"/>
                      <w:lang w:eastAsia="zh-CN"/>
                    </w:rPr>
                    <w:t>（</w:t>
                  </w:r>
                  <w:r>
                    <w:rPr>
                      <w:rFonts w:hint="eastAsia" w:ascii="Times New Roman" w:hAnsi="Times New Roman" w:eastAsia="宋体" w:cs="宋体"/>
                      <w:b/>
                      <w:bCs/>
                      <w:color w:val="auto"/>
                      <w:spacing w:val="6"/>
                      <w:sz w:val="21"/>
                      <w:szCs w:val="21"/>
                    </w:rPr>
                    <w:t>A</w:t>
                  </w:r>
                  <w:r>
                    <w:rPr>
                      <w:rFonts w:hint="eastAsia" w:ascii="Times New Roman" w:hAnsi="Times New Roman" w:cs="宋体"/>
                      <w:b/>
                      <w:bCs/>
                      <w:color w:val="auto"/>
                      <w:spacing w:val="6"/>
                      <w:sz w:val="21"/>
                      <w:szCs w:val="21"/>
                      <w:lang w:eastAsia="zh-CN"/>
                    </w:rPr>
                    <w:t>）</w:t>
                  </w:r>
                </w:p>
              </w:tc>
              <w:tc>
                <w:tcPr>
                  <w:tcW w:w="1617" w:type="pct"/>
                  <w:gridSpan w:val="4"/>
                  <w:noWrap w:val="0"/>
                  <w:vAlign w:val="center"/>
                </w:tcPr>
                <w:p w14:paraId="12F46CEF">
                  <w:pPr>
                    <w:adjustRightInd w:val="0"/>
                    <w:snapToGrid w:val="0"/>
                    <w:spacing w:line="240" w:lineRule="auto"/>
                    <w:jc w:val="center"/>
                    <w:rPr>
                      <w:rFonts w:hint="eastAsia" w:ascii="Times New Roman" w:hAnsi="Times New Roman" w:eastAsia="宋体" w:cs="宋体"/>
                      <w:b/>
                      <w:bCs/>
                      <w:color w:val="auto"/>
                      <w:spacing w:val="6"/>
                      <w:sz w:val="21"/>
                      <w:szCs w:val="21"/>
                      <w:lang w:eastAsia="zh-CN"/>
                    </w:rPr>
                  </w:pPr>
                  <w:r>
                    <w:rPr>
                      <w:rFonts w:hint="eastAsia" w:ascii="Times New Roman" w:hAnsi="Times New Roman" w:eastAsia="宋体" w:cs="宋体"/>
                      <w:b/>
                      <w:bCs/>
                      <w:color w:val="auto"/>
                      <w:spacing w:val="6"/>
                      <w:sz w:val="21"/>
                      <w:szCs w:val="21"/>
                      <w:lang w:eastAsia="zh-CN"/>
                    </w:rPr>
                    <w:t>各噪声源与厂界噪声的距离（</w:t>
                  </w:r>
                  <w:r>
                    <w:rPr>
                      <w:rFonts w:hint="eastAsia" w:ascii="Times New Roman" w:hAnsi="Times New Roman" w:eastAsia="宋体" w:cs="宋体"/>
                      <w:b/>
                      <w:bCs/>
                      <w:color w:val="auto"/>
                      <w:spacing w:val="6"/>
                      <w:sz w:val="21"/>
                      <w:szCs w:val="21"/>
                      <w:lang w:val="en-US" w:eastAsia="zh-CN"/>
                    </w:rPr>
                    <w:t>m</w:t>
                  </w:r>
                  <w:r>
                    <w:rPr>
                      <w:rFonts w:hint="eastAsia" w:ascii="Times New Roman" w:hAnsi="Times New Roman" w:eastAsia="宋体" w:cs="宋体"/>
                      <w:b/>
                      <w:bCs/>
                      <w:color w:val="auto"/>
                      <w:spacing w:val="6"/>
                      <w:sz w:val="21"/>
                      <w:szCs w:val="21"/>
                      <w:lang w:eastAsia="zh-CN"/>
                    </w:rPr>
                    <w:t>）</w:t>
                  </w:r>
                </w:p>
              </w:tc>
              <w:tc>
                <w:tcPr>
                  <w:tcW w:w="2003" w:type="pct"/>
                  <w:gridSpan w:val="4"/>
                  <w:noWrap w:val="0"/>
                  <w:vAlign w:val="center"/>
                </w:tcPr>
                <w:p w14:paraId="02B6154C">
                  <w:pPr>
                    <w:adjustRightInd w:val="0"/>
                    <w:snapToGrid w:val="0"/>
                    <w:spacing w:line="240" w:lineRule="auto"/>
                    <w:jc w:val="center"/>
                    <w:rPr>
                      <w:rFonts w:hint="eastAsia" w:ascii="Times New Roman" w:hAnsi="Times New Roman" w:eastAsia="宋体" w:cs="宋体"/>
                      <w:b/>
                      <w:bCs/>
                      <w:color w:val="auto"/>
                      <w:spacing w:val="6"/>
                      <w:sz w:val="21"/>
                      <w:szCs w:val="21"/>
                      <w:lang w:val="en-US" w:eastAsia="zh-CN"/>
                    </w:rPr>
                  </w:pPr>
                  <w:r>
                    <w:rPr>
                      <w:rFonts w:hint="eastAsia" w:ascii="Times New Roman" w:hAnsi="Times New Roman" w:eastAsia="宋体" w:cs="宋体"/>
                      <w:b/>
                      <w:bCs/>
                      <w:color w:val="auto"/>
                      <w:spacing w:val="6"/>
                      <w:sz w:val="21"/>
                      <w:szCs w:val="21"/>
                      <w:lang w:val="en-US" w:eastAsia="zh-CN"/>
                    </w:rPr>
                    <w:t>厂界噪声各</w:t>
                  </w:r>
                  <w:r>
                    <w:rPr>
                      <w:rFonts w:hint="eastAsia" w:ascii="Times New Roman" w:hAnsi="Times New Roman" w:cs="宋体"/>
                      <w:b/>
                      <w:bCs/>
                      <w:color w:val="auto"/>
                      <w:spacing w:val="6"/>
                      <w:sz w:val="21"/>
                      <w:szCs w:val="21"/>
                      <w:lang w:val="en-US" w:eastAsia="zh-CN"/>
                    </w:rPr>
                    <w:t>噪声</w:t>
                  </w:r>
                  <w:r>
                    <w:rPr>
                      <w:rFonts w:hint="eastAsia" w:ascii="Times New Roman" w:hAnsi="Times New Roman" w:eastAsia="宋体" w:cs="宋体"/>
                      <w:b/>
                      <w:bCs/>
                      <w:color w:val="auto"/>
                      <w:spacing w:val="6"/>
                      <w:sz w:val="21"/>
                      <w:szCs w:val="21"/>
                      <w:lang w:val="en-US" w:eastAsia="zh-CN"/>
                    </w:rPr>
                    <w:t>值dB（A）</w:t>
                  </w:r>
                </w:p>
              </w:tc>
            </w:tr>
            <w:tr w14:paraId="783BB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758" w:type="pct"/>
                  <w:vMerge w:val="continue"/>
                  <w:noWrap w:val="0"/>
                  <w:vAlign w:val="top"/>
                </w:tcPr>
                <w:p w14:paraId="67C2AD70">
                  <w:pPr>
                    <w:pStyle w:val="46"/>
                    <w:spacing w:before="19" w:line="240" w:lineRule="auto"/>
                    <w:ind w:right="395"/>
                    <w:jc w:val="center"/>
                    <w:rPr>
                      <w:rFonts w:hint="eastAsia" w:ascii="Times New Roman" w:hAnsi="Times New Roman" w:eastAsia="宋体" w:cs="宋体"/>
                      <w:color w:val="auto"/>
                      <w:sz w:val="21"/>
                      <w:szCs w:val="21"/>
                      <w:lang w:eastAsia="zh-CN"/>
                    </w:rPr>
                  </w:pPr>
                </w:p>
              </w:tc>
              <w:tc>
                <w:tcPr>
                  <w:tcW w:w="619" w:type="pct"/>
                  <w:vMerge w:val="continue"/>
                  <w:noWrap w:val="0"/>
                  <w:vAlign w:val="center"/>
                </w:tcPr>
                <w:p w14:paraId="66104FC7">
                  <w:pPr>
                    <w:pStyle w:val="46"/>
                    <w:spacing w:before="35" w:line="240" w:lineRule="auto"/>
                    <w:ind w:left="11" w:right="5"/>
                    <w:jc w:val="center"/>
                    <w:rPr>
                      <w:rFonts w:hint="eastAsia" w:ascii="Times New Roman" w:hAnsi="Times New Roman" w:eastAsia="宋体" w:cs="宋体"/>
                      <w:color w:val="auto"/>
                      <w:sz w:val="21"/>
                      <w:szCs w:val="21"/>
                      <w:lang w:val="en-US" w:eastAsia="zh-CN"/>
                    </w:rPr>
                  </w:pPr>
                </w:p>
              </w:tc>
              <w:tc>
                <w:tcPr>
                  <w:tcW w:w="348" w:type="pct"/>
                  <w:tcBorders>
                    <w:right w:val="single" w:color="auto" w:sz="4" w:space="0"/>
                  </w:tcBorders>
                  <w:noWrap w:val="0"/>
                  <w:vAlign w:val="center"/>
                </w:tcPr>
                <w:p w14:paraId="69B52F62">
                  <w:pPr>
                    <w:pStyle w:val="46"/>
                    <w:spacing w:before="35" w:line="240" w:lineRule="auto"/>
                    <w:ind w:left="11" w:right="5"/>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东</w:t>
                  </w:r>
                </w:p>
              </w:tc>
              <w:tc>
                <w:tcPr>
                  <w:tcW w:w="370" w:type="pct"/>
                  <w:tcBorders>
                    <w:left w:val="single" w:color="auto" w:sz="4" w:space="0"/>
                    <w:right w:val="single" w:color="auto" w:sz="4" w:space="0"/>
                  </w:tcBorders>
                  <w:noWrap w:val="0"/>
                  <w:vAlign w:val="center"/>
                </w:tcPr>
                <w:p w14:paraId="1DCFB003">
                  <w:pPr>
                    <w:pStyle w:val="46"/>
                    <w:spacing w:before="35" w:line="240" w:lineRule="auto"/>
                    <w:ind w:left="11" w:right="5"/>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南</w:t>
                  </w:r>
                </w:p>
              </w:tc>
              <w:tc>
                <w:tcPr>
                  <w:tcW w:w="444" w:type="pct"/>
                  <w:tcBorders>
                    <w:left w:val="single" w:color="auto" w:sz="4" w:space="0"/>
                    <w:right w:val="single" w:color="auto" w:sz="4" w:space="0"/>
                  </w:tcBorders>
                  <w:noWrap w:val="0"/>
                  <w:vAlign w:val="center"/>
                </w:tcPr>
                <w:p w14:paraId="33F58A76">
                  <w:pPr>
                    <w:pStyle w:val="46"/>
                    <w:spacing w:before="35" w:line="240" w:lineRule="auto"/>
                    <w:ind w:left="11" w:right="5"/>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西</w:t>
                  </w:r>
                </w:p>
              </w:tc>
              <w:tc>
                <w:tcPr>
                  <w:tcW w:w="453" w:type="pct"/>
                  <w:tcBorders>
                    <w:left w:val="single" w:color="auto" w:sz="4" w:space="0"/>
                  </w:tcBorders>
                  <w:noWrap w:val="0"/>
                  <w:vAlign w:val="center"/>
                </w:tcPr>
                <w:p w14:paraId="388A0EB2">
                  <w:pPr>
                    <w:pStyle w:val="46"/>
                    <w:spacing w:before="35" w:line="240" w:lineRule="auto"/>
                    <w:ind w:left="11" w:right="5"/>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北</w:t>
                  </w:r>
                </w:p>
              </w:tc>
              <w:tc>
                <w:tcPr>
                  <w:tcW w:w="476" w:type="pct"/>
                  <w:tcBorders>
                    <w:right w:val="single" w:color="auto" w:sz="4" w:space="0"/>
                  </w:tcBorders>
                  <w:noWrap w:val="0"/>
                  <w:vAlign w:val="center"/>
                </w:tcPr>
                <w:p w14:paraId="05C407D8">
                  <w:pPr>
                    <w:pStyle w:val="46"/>
                    <w:spacing w:before="35" w:line="240" w:lineRule="auto"/>
                    <w:ind w:left="11" w:leftChars="0" w:right="5" w:right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东</w:t>
                  </w:r>
                </w:p>
              </w:tc>
              <w:tc>
                <w:tcPr>
                  <w:tcW w:w="517" w:type="pct"/>
                  <w:tcBorders>
                    <w:left w:val="single" w:color="auto" w:sz="4" w:space="0"/>
                    <w:right w:val="single" w:color="auto" w:sz="4" w:space="0"/>
                  </w:tcBorders>
                  <w:noWrap w:val="0"/>
                  <w:vAlign w:val="center"/>
                </w:tcPr>
                <w:p w14:paraId="47573823">
                  <w:pPr>
                    <w:pStyle w:val="46"/>
                    <w:spacing w:before="35" w:line="240" w:lineRule="auto"/>
                    <w:ind w:left="11" w:leftChars="0" w:right="5" w:right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南</w:t>
                  </w:r>
                </w:p>
              </w:tc>
              <w:tc>
                <w:tcPr>
                  <w:tcW w:w="527" w:type="pct"/>
                  <w:tcBorders>
                    <w:left w:val="single" w:color="auto" w:sz="4" w:space="0"/>
                    <w:right w:val="single" w:color="auto" w:sz="4" w:space="0"/>
                  </w:tcBorders>
                  <w:noWrap w:val="0"/>
                  <w:vAlign w:val="center"/>
                </w:tcPr>
                <w:p w14:paraId="263D3765">
                  <w:pPr>
                    <w:pStyle w:val="46"/>
                    <w:spacing w:before="35" w:line="240" w:lineRule="auto"/>
                    <w:ind w:left="11" w:leftChars="0" w:right="5" w:right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西</w:t>
                  </w:r>
                </w:p>
              </w:tc>
              <w:tc>
                <w:tcPr>
                  <w:tcW w:w="482" w:type="pct"/>
                  <w:tcBorders>
                    <w:left w:val="single" w:color="auto" w:sz="4" w:space="0"/>
                  </w:tcBorders>
                  <w:noWrap w:val="0"/>
                  <w:vAlign w:val="center"/>
                </w:tcPr>
                <w:p w14:paraId="1E8422D0">
                  <w:pPr>
                    <w:pStyle w:val="46"/>
                    <w:spacing w:before="35" w:line="240" w:lineRule="auto"/>
                    <w:ind w:left="11" w:leftChars="0" w:right="5" w:right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北</w:t>
                  </w:r>
                </w:p>
              </w:tc>
            </w:tr>
            <w:tr w14:paraId="70EBA7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64E7A5A4">
                  <w:pPr>
                    <w:pStyle w:val="14"/>
                    <w:spacing w:line="240" w:lineRule="auto"/>
                    <w:jc w:val="center"/>
                    <w:rPr>
                      <w:rFonts w:hint="eastAsia" w:ascii="Times New Roman" w:hAnsi="Times New Roman" w:eastAsia="宋体" w:cs="Times New Roman"/>
                      <w:color w:val="auto"/>
                      <w:kern w:val="2"/>
                      <w:sz w:val="21"/>
                      <w:szCs w:val="21"/>
                      <w:lang w:val="zh-CN" w:eastAsia="zh-CN" w:bidi="ar-SA"/>
                    </w:rPr>
                  </w:pPr>
                  <w:r>
                    <w:rPr>
                      <w:rFonts w:hint="eastAsia" w:ascii="Times New Roman" w:hAnsi="Times New Roman"/>
                      <w:color w:val="auto"/>
                      <w:sz w:val="21"/>
                      <w:szCs w:val="21"/>
                      <w:lang w:eastAsia="zh-CN"/>
                    </w:rPr>
                    <w:t>破碎机</w:t>
                  </w:r>
                </w:p>
              </w:tc>
              <w:tc>
                <w:tcPr>
                  <w:tcW w:w="619" w:type="pct"/>
                  <w:noWrap w:val="0"/>
                  <w:vAlign w:val="center"/>
                </w:tcPr>
                <w:p w14:paraId="470868A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70</w:t>
                  </w:r>
                </w:p>
              </w:tc>
              <w:tc>
                <w:tcPr>
                  <w:tcW w:w="348" w:type="pct"/>
                  <w:tcBorders>
                    <w:right w:val="single" w:color="auto" w:sz="4" w:space="0"/>
                  </w:tcBorders>
                  <w:noWrap w:val="0"/>
                  <w:vAlign w:val="center"/>
                </w:tcPr>
                <w:p w14:paraId="037D85D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18</w:t>
                  </w:r>
                </w:p>
              </w:tc>
              <w:tc>
                <w:tcPr>
                  <w:tcW w:w="370" w:type="pct"/>
                  <w:tcBorders>
                    <w:left w:val="single" w:color="auto" w:sz="4" w:space="0"/>
                    <w:right w:val="single" w:color="auto" w:sz="4" w:space="0"/>
                  </w:tcBorders>
                  <w:noWrap w:val="0"/>
                  <w:vAlign w:val="center"/>
                </w:tcPr>
                <w:p w14:paraId="2CFE765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96</w:t>
                  </w:r>
                </w:p>
              </w:tc>
              <w:tc>
                <w:tcPr>
                  <w:tcW w:w="444" w:type="pct"/>
                  <w:tcBorders>
                    <w:left w:val="single" w:color="auto" w:sz="4" w:space="0"/>
                    <w:right w:val="single" w:color="auto" w:sz="4" w:space="0"/>
                  </w:tcBorders>
                  <w:noWrap w:val="0"/>
                  <w:vAlign w:val="center"/>
                </w:tcPr>
                <w:p w14:paraId="3A3D754D">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w:t>
                  </w:r>
                </w:p>
              </w:tc>
              <w:tc>
                <w:tcPr>
                  <w:tcW w:w="453" w:type="pct"/>
                  <w:tcBorders>
                    <w:left w:val="single" w:color="auto" w:sz="4" w:space="0"/>
                  </w:tcBorders>
                  <w:noWrap w:val="0"/>
                  <w:vAlign w:val="center"/>
                </w:tcPr>
                <w:p w14:paraId="06D8BE7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32</w:t>
                  </w:r>
                </w:p>
              </w:tc>
              <w:tc>
                <w:tcPr>
                  <w:tcW w:w="476" w:type="pct"/>
                  <w:tcBorders>
                    <w:right w:val="single" w:color="auto" w:sz="4" w:space="0"/>
                  </w:tcBorders>
                  <w:noWrap w:val="0"/>
                  <w:vAlign w:val="center"/>
                </w:tcPr>
                <w:p w14:paraId="65EE471A">
                  <w:pPr>
                    <w:pStyle w:val="46"/>
                    <w:spacing w:before="35" w:line="240" w:lineRule="auto"/>
                    <w:ind w:left="11" w:right="5"/>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44.89</w:t>
                  </w:r>
                </w:p>
              </w:tc>
              <w:tc>
                <w:tcPr>
                  <w:tcW w:w="517" w:type="pct"/>
                  <w:tcBorders>
                    <w:left w:val="single" w:color="auto" w:sz="4" w:space="0"/>
                    <w:right w:val="single" w:color="auto" w:sz="4" w:space="0"/>
                  </w:tcBorders>
                  <w:noWrap w:val="0"/>
                  <w:vAlign w:val="center"/>
                </w:tcPr>
                <w:p w14:paraId="0296434A">
                  <w:pPr>
                    <w:pStyle w:val="46"/>
                    <w:spacing w:before="35" w:line="240" w:lineRule="auto"/>
                    <w:ind w:left="11" w:right="5"/>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30.35</w:t>
                  </w:r>
                </w:p>
              </w:tc>
              <w:tc>
                <w:tcPr>
                  <w:tcW w:w="527" w:type="pct"/>
                  <w:tcBorders>
                    <w:left w:val="single" w:color="auto" w:sz="4" w:space="0"/>
                    <w:right w:val="single" w:color="auto" w:sz="4" w:space="0"/>
                  </w:tcBorders>
                  <w:noWrap w:val="0"/>
                  <w:vAlign w:val="center"/>
                </w:tcPr>
                <w:p w14:paraId="53045ACA">
                  <w:pPr>
                    <w:pStyle w:val="46"/>
                    <w:spacing w:before="35" w:line="240" w:lineRule="auto"/>
                    <w:ind w:left="11" w:right="5"/>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54.43</w:t>
                  </w:r>
                </w:p>
              </w:tc>
              <w:tc>
                <w:tcPr>
                  <w:tcW w:w="482" w:type="pct"/>
                  <w:tcBorders>
                    <w:left w:val="single" w:color="auto" w:sz="4" w:space="0"/>
                  </w:tcBorders>
                  <w:noWrap w:val="0"/>
                  <w:vAlign w:val="center"/>
                </w:tcPr>
                <w:p w14:paraId="3AED3ABE">
                  <w:pPr>
                    <w:pStyle w:val="46"/>
                    <w:spacing w:before="35" w:line="240" w:lineRule="auto"/>
                    <w:ind w:left="11" w:right="5"/>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39.89</w:t>
                  </w:r>
                </w:p>
              </w:tc>
            </w:tr>
            <w:tr w14:paraId="7F2A3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46BB87D4">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配料机</w:t>
                  </w:r>
                </w:p>
              </w:tc>
              <w:tc>
                <w:tcPr>
                  <w:tcW w:w="619" w:type="pct"/>
                  <w:noWrap w:val="0"/>
                  <w:vAlign w:val="center"/>
                </w:tcPr>
                <w:p w14:paraId="6811383A">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63.01</w:t>
                  </w:r>
                </w:p>
              </w:tc>
              <w:tc>
                <w:tcPr>
                  <w:tcW w:w="348" w:type="pct"/>
                  <w:tcBorders>
                    <w:right w:val="single" w:color="auto" w:sz="4" w:space="0"/>
                  </w:tcBorders>
                  <w:noWrap w:val="0"/>
                  <w:vAlign w:val="center"/>
                </w:tcPr>
                <w:p w14:paraId="100BF0B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18</w:t>
                  </w:r>
                </w:p>
              </w:tc>
              <w:tc>
                <w:tcPr>
                  <w:tcW w:w="370" w:type="pct"/>
                  <w:tcBorders>
                    <w:left w:val="single" w:color="auto" w:sz="4" w:space="0"/>
                    <w:right w:val="single" w:color="auto" w:sz="4" w:space="0"/>
                  </w:tcBorders>
                  <w:noWrap w:val="0"/>
                  <w:vAlign w:val="center"/>
                </w:tcPr>
                <w:p w14:paraId="382FDD2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88</w:t>
                  </w:r>
                </w:p>
              </w:tc>
              <w:tc>
                <w:tcPr>
                  <w:tcW w:w="444" w:type="pct"/>
                  <w:tcBorders>
                    <w:left w:val="single" w:color="auto" w:sz="4" w:space="0"/>
                    <w:right w:val="single" w:color="auto" w:sz="4" w:space="0"/>
                  </w:tcBorders>
                  <w:noWrap w:val="0"/>
                  <w:vAlign w:val="center"/>
                </w:tcPr>
                <w:p w14:paraId="22C8D42A">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w:t>
                  </w:r>
                </w:p>
              </w:tc>
              <w:tc>
                <w:tcPr>
                  <w:tcW w:w="453" w:type="pct"/>
                  <w:tcBorders>
                    <w:left w:val="single" w:color="auto" w:sz="4" w:space="0"/>
                  </w:tcBorders>
                  <w:noWrap w:val="0"/>
                  <w:vAlign w:val="center"/>
                </w:tcPr>
                <w:p w14:paraId="3C657EB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40</w:t>
                  </w:r>
                </w:p>
              </w:tc>
              <w:tc>
                <w:tcPr>
                  <w:tcW w:w="476" w:type="pct"/>
                  <w:tcBorders>
                    <w:right w:val="single" w:color="auto" w:sz="4" w:space="0"/>
                  </w:tcBorders>
                  <w:noWrap w:val="0"/>
                  <w:vAlign w:val="center"/>
                </w:tcPr>
                <w:p w14:paraId="5D1F9E2E">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37.90</w:t>
                  </w:r>
                </w:p>
              </w:tc>
              <w:tc>
                <w:tcPr>
                  <w:tcW w:w="517" w:type="pct"/>
                  <w:tcBorders>
                    <w:left w:val="single" w:color="auto" w:sz="4" w:space="0"/>
                    <w:right w:val="single" w:color="auto" w:sz="4" w:space="0"/>
                  </w:tcBorders>
                  <w:noWrap w:val="0"/>
                  <w:vAlign w:val="center"/>
                </w:tcPr>
                <w:p w14:paraId="352E8400">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24.12</w:t>
                  </w:r>
                </w:p>
              </w:tc>
              <w:tc>
                <w:tcPr>
                  <w:tcW w:w="527" w:type="pct"/>
                  <w:tcBorders>
                    <w:left w:val="single" w:color="auto" w:sz="4" w:space="0"/>
                    <w:right w:val="single" w:color="auto" w:sz="4" w:space="0"/>
                  </w:tcBorders>
                  <w:noWrap w:val="0"/>
                  <w:vAlign w:val="center"/>
                </w:tcPr>
                <w:p w14:paraId="191AA158">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47.44</w:t>
                  </w:r>
                </w:p>
              </w:tc>
              <w:tc>
                <w:tcPr>
                  <w:tcW w:w="482" w:type="pct"/>
                  <w:tcBorders>
                    <w:left w:val="single" w:color="auto" w:sz="4" w:space="0"/>
                  </w:tcBorders>
                  <w:noWrap w:val="0"/>
                  <w:vAlign w:val="center"/>
                </w:tcPr>
                <w:p w14:paraId="606FAE4F">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30.96</w:t>
                  </w:r>
                </w:p>
              </w:tc>
            </w:tr>
            <w:tr w14:paraId="78CBAA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3B8DDE25">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输送机</w:t>
                  </w:r>
                </w:p>
              </w:tc>
              <w:tc>
                <w:tcPr>
                  <w:tcW w:w="619" w:type="pct"/>
                  <w:noWrap w:val="0"/>
                  <w:vAlign w:val="center"/>
                </w:tcPr>
                <w:p w14:paraId="271DE694">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348" w:type="pct"/>
                  <w:tcBorders>
                    <w:right w:val="single" w:color="auto" w:sz="4" w:space="0"/>
                  </w:tcBorders>
                  <w:noWrap w:val="0"/>
                  <w:vAlign w:val="center"/>
                </w:tcPr>
                <w:p w14:paraId="059D78C0">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18</w:t>
                  </w:r>
                </w:p>
              </w:tc>
              <w:tc>
                <w:tcPr>
                  <w:tcW w:w="370" w:type="pct"/>
                  <w:tcBorders>
                    <w:left w:val="single" w:color="auto" w:sz="4" w:space="0"/>
                    <w:right w:val="single" w:color="auto" w:sz="4" w:space="0"/>
                  </w:tcBorders>
                  <w:noWrap w:val="0"/>
                  <w:vAlign w:val="center"/>
                </w:tcPr>
                <w:p w14:paraId="5F68156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70</w:t>
                  </w:r>
                </w:p>
              </w:tc>
              <w:tc>
                <w:tcPr>
                  <w:tcW w:w="444" w:type="pct"/>
                  <w:tcBorders>
                    <w:left w:val="single" w:color="auto" w:sz="4" w:space="0"/>
                    <w:right w:val="single" w:color="auto" w:sz="4" w:space="0"/>
                  </w:tcBorders>
                  <w:noWrap w:val="0"/>
                  <w:vAlign w:val="center"/>
                </w:tcPr>
                <w:p w14:paraId="643926A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w:t>
                  </w:r>
                </w:p>
              </w:tc>
              <w:tc>
                <w:tcPr>
                  <w:tcW w:w="453" w:type="pct"/>
                  <w:tcBorders>
                    <w:left w:val="single" w:color="auto" w:sz="4" w:space="0"/>
                  </w:tcBorders>
                  <w:noWrap w:val="0"/>
                  <w:vAlign w:val="center"/>
                </w:tcPr>
                <w:p w14:paraId="5B1A7D66">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58</w:t>
                  </w:r>
                </w:p>
              </w:tc>
              <w:tc>
                <w:tcPr>
                  <w:tcW w:w="476" w:type="pct"/>
                  <w:tcBorders>
                    <w:right w:val="single" w:color="auto" w:sz="4" w:space="0"/>
                  </w:tcBorders>
                  <w:noWrap w:val="0"/>
                  <w:vAlign w:val="center"/>
                </w:tcPr>
                <w:p w14:paraId="641620AB">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27.90</w:t>
                  </w:r>
                </w:p>
              </w:tc>
              <w:tc>
                <w:tcPr>
                  <w:tcW w:w="517" w:type="pct"/>
                  <w:tcBorders>
                    <w:left w:val="single" w:color="auto" w:sz="4" w:space="0"/>
                    <w:right w:val="single" w:color="auto" w:sz="4" w:space="0"/>
                  </w:tcBorders>
                  <w:noWrap w:val="0"/>
                  <w:vAlign w:val="center"/>
                </w:tcPr>
                <w:p w14:paraId="2C2DB43C">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16.10</w:t>
                  </w:r>
                </w:p>
              </w:tc>
              <w:tc>
                <w:tcPr>
                  <w:tcW w:w="527" w:type="pct"/>
                  <w:tcBorders>
                    <w:left w:val="single" w:color="auto" w:sz="4" w:space="0"/>
                    <w:right w:val="single" w:color="auto" w:sz="4" w:space="0"/>
                  </w:tcBorders>
                  <w:noWrap w:val="0"/>
                  <w:vAlign w:val="center"/>
                </w:tcPr>
                <w:p w14:paraId="4BDE74E0">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37.44</w:t>
                  </w:r>
                </w:p>
              </w:tc>
              <w:tc>
                <w:tcPr>
                  <w:tcW w:w="482" w:type="pct"/>
                  <w:tcBorders>
                    <w:left w:val="single" w:color="auto" w:sz="4" w:space="0"/>
                  </w:tcBorders>
                  <w:noWrap w:val="0"/>
                  <w:vAlign w:val="center"/>
                </w:tcPr>
                <w:p w14:paraId="6F15F214">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17.74</w:t>
                  </w:r>
                </w:p>
              </w:tc>
            </w:tr>
            <w:tr w14:paraId="296D2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182BA3A2">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钢筋切割机</w:t>
                  </w:r>
                </w:p>
              </w:tc>
              <w:tc>
                <w:tcPr>
                  <w:tcW w:w="619" w:type="pct"/>
                  <w:noWrap w:val="0"/>
                  <w:vAlign w:val="center"/>
                </w:tcPr>
                <w:p w14:paraId="49B47EC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70</w:t>
                  </w:r>
                </w:p>
              </w:tc>
              <w:tc>
                <w:tcPr>
                  <w:tcW w:w="348" w:type="pct"/>
                  <w:tcBorders>
                    <w:right w:val="single" w:color="auto" w:sz="4" w:space="0"/>
                  </w:tcBorders>
                  <w:noWrap w:val="0"/>
                  <w:vAlign w:val="center"/>
                </w:tcPr>
                <w:p w14:paraId="3AECD449">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10</w:t>
                  </w:r>
                </w:p>
              </w:tc>
              <w:tc>
                <w:tcPr>
                  <w:tcW w:w="370" w:type="pct"/>
                  <w:tcBorders>
                    <w:left w:val="single" w:color="auto" w:sz="4" w:space="0"/>
                    <w:right w:val="single" w:color="auto" w:sz="4" w:space="0"/>
                  </w:tcBorders>
                  <w:noWrap w:val="0"/>
                  <w:vAlign w:val="center"/>
                </w:tcPr>
                <w:p w14:paraId="2753CD4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41</w:t>
                  </w:r>
                </w:p>
              </w:tc>
              <w:tc>
                <w:tcPr>
                  <w:tcW w:w="444" w:type="pct"/>
                  <w:tcBorders>
                    <w:left w:val="single" w:color="auto" w:sz="4" w:space="0"/>
                    <w:right w:val="single" w:color="auto" w:sz="4" w:space="0"/>
                  </w:tcBorders>
                  <w:noWrap w:val="0"/>
                  <w:vAlign w:val="center"/>
                </w:tcPr>
                <w:p w14:paraId="54AF144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33</w:t>
                  </w:r>
                </w:p>
              </w:tc>
              <w:tc>
                <w:tcPr>
                  <w:tcW w:w="453" w:type="pct"/>
                  <w:tcBorders>
                    <w:left w:val="single" w:color="auto" w:sz="4" w:space="0"/>
                  </w:tcBorders>
                  <w:noWrap w:val="0"/>
                  <w:vAlign w:val="center"/>
                </w:tcPr>
                <w:p w14:paraId="452B57B1">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29</w:t>
                  </w:r>
                </w:p>
              </w:tc>
              <w:tc>
                <w:tcPr>
                  <w:tcW w:w="476" w:type="pct"/>
                  <w:tcBorders>
                    <w:right w:val="single" w:color="auto" w:sz="4" w:space="0"/>
                  </w:tcBorders>
                  <w:noWrap w:val="0"/>
                  <w:vAlign w:val="center"/>
                </w:tcPr>
                <w:p w14:paraId="5784692A">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50</w:t>
                  </w:r>
                </w:p>
              </w:tc>
              <w:tc>
                <w:tcPr>
                  <w:tcW w:w="517" w:type="pct"/>
                  <w:tcBorders>
                    <w:left w:val="single" w:color="auto" w:sz="4" w:space="0"/>
                    <w:right w:val="single" w:color="auto" w:sz="4" w:space="0"/>
                  </w:tcBorders>
                  <w:noWrap w:val="0"/>
                  <w:vAlign w:val="center"/>
                </w:tcPr>
                <w:p w14:paraId="11E6B232">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37.74</w:t>
                  </w:r>
                </w:p>
              </w:tc>
              <w:tc>
                <w:tcPr>
                  <w:tcW w:w="527" w:type="pct"/>
                  <w:tcBorders>
                    <w:left w:val="single" w:color="auto" w:sz="4" w:space="0"/>
                    <w:right w:val="single" w:color="auto" w:sz="4" w:space="0"/>
                  </w:tcBorders>
                  <w:noWrap w:val="0"/>
                  <w:vAlign w:val="center"/>
                </w:tcPr>
                <w:p w14:paraId="51C4FAF5">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39.62</w:t>
                  </w:r>
                </w:p>
              </w:tc>
              <w:tc>
                <w:tcPr>
                  <w:tcW w:w="482" w:type="pct"/>
                  <w:tcBorders>
                    <w:left w:val="single" w:color="auto" w:sz="4" w:space="0"/>
                  </w:tcBorders>
                  <w:noWrap w:val="0"/>
                  <w:vAlign w:val="center"/>
                </w:tcPr>
                <w:p w14:paraId="5DD74C9D">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40.75</w:t>
                  </w:r>
                </w:p>
              </w:tc>
            </w:tr>
            <w:tr w14:paraId="10FB1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0D3C3B60">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免烧砖机</w:t>
                  </w:r>
                </w:p>
              </w:tc>
              <w:tc>
                <w:tcPr>
                  <w:tcW w:w="619" w:type="pct"/>
                  <w:noWrap w:val="0"/>
                  <w:vAlign w:val="center"/>
                </w:tcPr>
                <w:p w14:paraId="18E88DE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65</w:t>
                  </w:r>
                </w:p>
              </w:tc>
              <w:tc>
                <w:tcPr>
                  <w:tcW w:w="348" w:type="pct"/>
                  <w:tcBorders>
                    <w:right w:val="single" w:color="auto" w:sz="4" w:space="0"/>
                  </w:tcBorders>
                  <w:noWrap w:val="0"/>
                  <w:vAlign w:val="center"/>
                </w:tcPr>
                <w:p w14:paraId="0E6B039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16</w:t>
                  </w:r>
                </w:p>
              </w:tc>
              <w:tc>
                <w:tcPr>
                  <w:tcW w:w="370" w:type="pct"/>
                  <w:tcBorders>
                    <w:left w:val="single" w:color="auto" w:sz="4" w:space="0"/>
                    <w:right w:val="single" w:color="auto" w:sz="4" w:space="0"/>
                  </w:tcBorders>
                  <w:noWrap w:val="0"/>
                  <w:vAlign w:val="center"/>
                </w:tcPr>
                <w:p w14:paraId="4F626C86">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40</w:t>
                  </w:r>
                </w:p>
              </w:tc>
              <w:tc>
                <w:tcPr>
                  <w:tcW w:w="444" w:type="pct"/>
                  <w:tcBorders>
                    <w:left w:val="single" w:color="auto" w:sz="4" w:space="0"/>
                    <w:right w:val="single" w:color="auto" w:sz="4" w:space="0"/>
                  </w:tcBorders>
                  <w:noWrap w:val="0"/>
                  <w:vAlign w:val="center"/>
                </w:tcPr>
                <w:p w14:paraId="101A8EC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28</w:t>
                  </w:r>
                </w:p>
              </w:tc>
              <w:tc>
                <w:tcPr>
                  <w:tcW w:w="453" w:type="pct"/>
                  <w:tcBorders>
                    <w:left w:val="single" w:color="auto" w:sz="4" w:space="0"/>
                  </w:tcBorders>
                  <w:noWrap w:val="0"/>
                  <w:vAlign w:val="center"/>
                </w:tcPr>
                <w:p w14:paraId="2A5494C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30</w:t>
                  </w:r>
                </w:p>
              </w:tc>
              <w:tc>
                <w:tcPr>
                  <w:tcW w:w="476" w:type="pct"/>
                  <w:tcBorders>
                    <w:right w:val="single" w:color="auto" w:sz="4" w:space="0"/>
                  </w:tcBorders>
                  <w:noWrap w:val="0"/>
                  <w:vAlign w:val="center"/>
                </w:tcPr>
                <w:p w14:paraId="40F2F4E5">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40.91</w:t>
                  </w:r>
                </w:p>
              </w:tc>
              <w:tc>
                <w:tcPr>
                  <w:tcW w:w="517" w:type="pct"/>
                  <w:tcBorders>
                    <w:left w:val="single" w:color="auto" w:sz="4" w:space="0"/>
                    <w:right w:val="single" w:color="auto" w:sz="4" w:space="0"/>
                  </w:tcBorders>
                  <w:noWrap w:val="0"/>
                  <w:vAlign w:val="center"/>
                </w:tcPr>
                <w:p w14:paraId="0FB24209">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32.95</w:t>
                  </w:r>
                </w:p>
              </w:tc>
              <w:tc>
                <w:tcPr>
                  <w:tcW w:w="527" w:type="pct"/>
                  <w:tcBorders>
                    <w:left w:val="single" w:color="auto" w:sz="4" w:space="0"/>
                    <w:right w:val="single" w:color="auto" w:sz="4" w:space="0"/>
                  </w:tcBorders>
                  <w:noWrap w:val="0"/>
                  <w:vAlign w:val="center"/>
                </w:tcPr>
                <w:p w14:paraId="68B0BD1C">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36.05</w:t>
                  </w:r>
                </w:p>
              </w:tc>
              <w:tc>
                <w:tcPr>
                  <w:tcW w:w="482" w:type="pct"/>
                  <w:tcBorders>
                    <w:left w:val="single" w:color="auto" w:sz="4" w:space="0"/>
                  </w:tcBorders>
                  <w:noWrap w:val="0"/>
                  <w:vAlign w:val="center"/>
                </w:tcPr>
                <w:p w14:paraId="53F3D1E7">
                  <w:pPr>
                    <w:pStyle w:val="46"/>
                    <w:spacing w:before="35" w:line="240" w:lineRule="auto"/>
                    <w:ind w:left="11" w:right="5"/>
                    <w:jc w:val="center"/>
                    <w:rPr>
                      <w:rFonts w:hint="default" w:ascii="Times New Roman" w:hAnsi="Times New Roman" w:cs="宋体"/>
                      <w:color w:val="auto"/>
                      <w:sz w:val="21"/>
                      <w:szCs w:val="21"/>
                      <w:lang w:val="en-US" w:eastAsia="zh-CN"/>
                    </w:rPr>
                  </w:pPr>
                  <w:r>
                    <w:rPr>
                      <w:rFonts w:hint="eastAsia" w:ascii="Times New Roman" w:hAnsi="Times New Roman" w:cs="宋体"/>
                      <w:color w:val="auto"/>
                      <w:sz w:val="21"/>
                      <w:szCs w:val="21"/>
                      <w:lang w:val="en-US" w:eastAsia="zh-CN"/>
                    </w:rPr>
                    <w:t>35.45</w:t>
                  </w:r>
                </w:p>
              </w:tc>
            </w:tr>
            <w:tr w14:paraId="6F5C8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7783D428">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装载机</w:t>
                  </w:r>
                </w:p>
              </w:tc>
              <w:tc>
                <w:tcPr>
                  <w:tcW w:w="619" w:type="pct"/>
                  <w:noWrap w:val="0"/>
                  <w:vAlign w:val="center"/>
                </w:tcPr>
                <w:p w14:paraId="43503F00">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348" w:type="pct"/>
                  <w:tcBorders>
                    <w:right w:val="single" w:color="auto" w:sz="4" w:space="0"/>
                  </w:tcBorders>
                  <w:noWrap w:val="0"/>
                  <w:vAlign w:val="center"/>
                </w:tcPr>
                <w:p w14:paraId="61379263">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370" w:type="pct"/>
                  <w:tcBorders>
                    <w:left w:val="single" w:color="auto" w:sz="4" w:space="0"/>
                    <w:right w:val="single" w:color="auto" w:sz="4" w:space="0"/>
                  </w:tcBorders>
                  <w:noWrap w:val="0"/>
                  <w:vAlign w:val="center"/>
                </w:tcPr>
                <w:p w14:paraId="670049E0">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44" w:type="pct"/>
                  <w:tcBorders>
                    <w:left w:val="single" w:color="auto" w:sz="4" w:space="0"/>
                    <w:right w:val="single" w:color="auto" w:sz="4" w:space="0"/>
                  </w:tcBorders>
                  <w:noWrap w:val="0"/>
                  <w:vAlign w:val="center"/>
                </w:tcPr>
                <w:p w14:paraId="4799CAB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53" w:type="pct"/>
                  <w:tcBorders>
                    <w:left w:val="single" w:color="auto" w:sz="4" w:space="0"/>
                  </w:tcBorders>
                  <w:noWrap w:val="0"/>
                  <w:vAlign w:val="center"/>
                </w:tcPr>
                <w:p w14:paraId="4AEDC062">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76" w:type="pct"/>
                  <w:tcBorders>
                    <w:right w:val="single" w:color="auto" w:sz="4" w:space="0"/>
                  </w:tcBorders>
                  <w:noWrap w:val="0"/>
                  <w:vAlign w:val="center"/>
                </w:tcPr>
                <w:p w14:paraId="6DDDE674">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517" w:type="pct"/>
                  <w:tcBorders>
                    <w:left w:val="single" w:color="auto" w:sz="4" w:space="0"/>
                    <w:right w:val="single" w:color="auto" w:sz="4" w:space="0"/>
                  </w:tcBorders>
                  <w:noWrap w:val="0"/>
                  <w:vAlign w:val="center"/>
                </w:tcPr>
                <w:p w14:paraId="734FF6DB">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527" w:type="pct"/>
                  <w:tcBorders>
                    <w:left w:val="single" w:color="auto" w:sz="4" w:space="0"/>
                    <w:right w:val="single" w:color="auto" w:sz="4" w:space="0"/>
                  </w:tcBorders>
                  <w:noWrap w:val="0"/>
                  <w:vAlign w:val="center"/>
                </w:tcPr>
                <w:p w14:paraId="53A67AEA">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482" w:type="pct"/>
                  <w:tcBorders>
                    <w:left w:val="single" w:color="auto" w:sz="4" w:space="0"/>
                  </w:tcBorders>
                  <w:noWrap w:val="0"/>
                  <w:vAlign w:val="center"/>
                </w:tcPr>
                <w:p w14:paraId="3B23AE77">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r>
            <w:tr w14:paraId="7D586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0D570A67">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color w:val="auto"/>
                      <w:kern w:val="0"/>
                      <w:sz w:val="21"/>
                      <w:szCs w:val="21"/>
                      <w:lang w:val="en-US" w:eastAsia="zh-CN" w:bidi="ar"/>
                    </w:rPr>
                    <w:t>混凝土搅拌运输车</w:t>
                  </w:r>
                </w:p>
              </w:tc>
              <w:tc>
                <w:tcPr>
                  <w:tcW w:w="619" w:type="pct"/>
                  <w:noWrap w:val="0"/>
                  <w:vAlign w:val="center"/>
                </w:tcPr>
                <w:p w14:paraId="2B4964C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51.02</w:t>
                  </w:r>
                </w:p>
              </w:tc>
              <w:tc>
                <w:tcPr>
                  <w:tcW w:w="348" w:type="pct"/>
                  <w:tcBorders>
                    <w:right w:val="single" w:color="auto" w:sz="4" w:space="0"/>
                  </w:tcBorders>
                  <w:noWrap w:val="0"/>
                  <w:vAlign w:val="center"/>
                </w:tcPr>
                <w:p w14:paraId="2E05C95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370" w:type="pct"/>
                  <w:tcBorders>
                    <w:left w:val="single" w:color="auto" w:sz="4" w:space="0"/>
                    <w:right w:val="single" w:color="auto" w:sz="4" w:space="0"/>
                  </w:tcBorders>
                  <w:noWrap w:val="0"/>
                  <w:vAlign w:val="center"/>
                </w:tcPr>
                <w:p w14:paraId="337AFA26">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44" w:type="pct"/>
                  <w:tcBorders>
                    <w:left w:val="single" w:color="auto" w:sz="4" w:space="0"/>
                    <w:right w:val="single" w:color="auto" w:sz="4" w:space="0"/>
                  </w:tcBorders>
                  <w:noWrap w:val="0"/>
                  <w:vAlign w:val="center"/>
                </w:tcPr>
                <w:p w14:paraId="6FE4E7C6">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53" w:type="pct"/>
                  <w:tcBorders>
                    <w:left w:val="single" w:color="auto" w:sz="4" w:space="0"/>
                  </w:tcBorders>
                  <w:noWrap w:val="0"/>
                  <w:vAlign w:val="center"/>
                </w:tcPr>
                <w:p w14:paraId="7179438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76" w:type="pct"/>
                  <w:tcBorders>
                    <w:right w:val="single" w:color="auto" w:sz="4" w:space="0"/>
                  </w:tcBorders>
                  <w:noWrap w:val="0"/>
                  <w:vAlign w:val="center"/>
                </w:tcPr>
                <w:p w14:paraId="5B507B08">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51.02</w:t>
                  </w:r>
                </w:p>
              </w:tc>
              <w:tc>
                <w:tcPr>
                  <w:tcW w:w="517" w:type="pct"/>
                  <w:tcBorders>
                    <w:left w:val="single" w:color="auto" w:sz="4" w:space="0"/>
                    <w:right w:val="single" w:color="auto" w:sz="4" w:space="0"/>
                  </w:tcBorders>
                  <w:noWrap w:val="0"/>
                  <w:vAlign w:val="center"/>
                </w:tcPr>
                <w:p w14:paraId="1685580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51.02</w:t>
                  </w:r>
                </w:p>
              </w:tc>
              <w:tc>
                <w:tcPr>
                  <w:tcW w:w="527" w:type="pct"/>
                  <w:tcBorders>
                    <w:left w:val="single" w:color="auto" w:sz="4" w:space="0"/>
                    <w:right w:val="single" w:color="auto" w:sz="4" w:space="0"/>
                  </w:tcBorders>
                  <w:noWrap w:val="0"/>
                  <w:vAlign w:val="center"/>
                </w:tcPr>
                <w:p w14:paraId="52EDF4F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51.02</w:t>
                  </w:r>
                </w:p>
              </w:tc>
              <w:tc>
                <w:tcPr>
                  <w:tcW w:w="482" w:type="pct"/>
                  <w:tcBorders>
                    <w:left w:val="single" w:color="auto" w:sz="4" w:space="0"/>
                  </w:tcBorders>
                  <w:noWrap w:val="0"/>
                  <w:vAlign w:val="center"/>
                </w:tcPr>
                <w:p w14:paraId="268D9470">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51.02</w:t>
                  </w:r>
                </w:p>
              </w:tc>
            </w:tr>
            <w:tr w14:paraId="234C3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758" w:type="pct"/>
                  <w:noWrap w:val="0"/>
                  <w:vAlign w:val="center"/>
                </w:tcPr>
                <w:p w14:paraId="1C37D788">
                  <w:pPr>
                    <w:spacing w:line="240" w:lineRule="auto"/>
                    <w:ind w:left="-122" w:leftChars="-51" w:right="-122" w:rightChars="-51"/>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重型自卸货车</w:t>
                  </w:r>
                </w:p>
              </w:tc>
              <w:tc>
                <w:tcPr>
                  <w:tcW w:w="619" w:type="pct"/>
                  <w:noWrap w:val="0"/>
                  <w:vAlign w:val="center"/>
                </w:tcPr>
                <w:p w14:paraId="191C1CA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348" w:type="pct"/>
                  <w:tcBorders>
                    <w:right w:val="single" w:color="auto" w:sz="4" w:space="0"/>
                  </w:tcBorders>
                  <w:noWrap w:val="0"/>
                  <w:vAlign w:val="center"/>
                </w:tcPr>
                <w:p w14:paraId="654CDDE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370" w:type="pct"/>
                  <w:tcBorders>
                    <w:left w:val="single" w:color="auto" w:sz="4" w:space="0"/>
                    <w:right w:val="single" w:color="auto" w:sz="4" w:space="0"/>
                  </w:tcBorders>
                  <w:noWrap w:val="0"/>
                  <w:vAlign w:val="center"/>
                </w:tcPr>
                <w:p w14:paraId="72CF310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44" w:type="pct"/>
                  <w:tcBorders>
                    <w:left w:val="single" w:color="auto" w:sz="4" w:space="0"/>
                    <w:right w:val="single" w:color="auto" w:sz="4" w:space="0"/>
                  </w:tcBorders>
                  <w:noWrap w:val="0"/>
                  <w:vAlign w:val="center"/>
                </w:tcPr>
                <w:p w14:paraId="17ECF88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53" w:type="pct"/>
                  <w:tcBorders>
                    <w:left w:val="single" w:color="auto" w:sz="4" w:space="0"/>
                  </w:tcBorders>
                  <w:noWrap w:val="0"/>
                  <w:vAlign w:val="center"/>
                </w:tcPr>
                <w:p w14:paraId="689759F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w:t>
                  </w:r>
                </w:p>
              </w:tc>
              <w:tc>
                <w:tcPr>
                  <w:tcW w:w="476" w:type="pct"/>
                  <w:tcBorders>
                    <w:right w:val="single" w:color="auto" w:sz="4" w:space="0"/>
                  </w:tcBorders>
                  <w:noWrap w:val="0"/>
                  <w:vAlign w:val="center"/>
                </w:tcPr>
                <w:p w14:paraId="390A1F04">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517" w:type="pct"/>
                  <w:tcBorders>
                    <w:left w:val="single" w:color="auto" w:sz="4" w:space="0"/>
                    <w:right w:val="single" w:color="auto" w:sz="4" w:space="0"/>
                  </w:tcBorders>
                  <w:noWrap w:val="0"/>
                  <w:vAlign w:val="center"/>
                </w:tcPr>
                <w:p w14:paraId="2CC1542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527" w:type="pct"/>
                  <w:tcBorders>
                    <w:left w:val="single" w:color="auto" w:sz="4" w:space="0"/>
                    <w:right w:val="single" w:color="auto" w:sz="4" w:space="0"/>
                  </w:tcBorders>
                  <w:noWrap w:val="0"/>
                  <w:vAlign w:val="center"/>
                </w:tcPr>
                <w:p w14:paraId="2ADA47A2">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c>
                <w:tcPr>
                  <w:tcW w:w="482" w:type="pct"/>
                  <w:tcBorders>
                    <w:left w:val="single" w:color="auto" w:sz="4" w:space="0"/>
                  </w:tcBorders>
                  <w:noWrap w:val="0"/>
                  <w:vAlign w:val="center"/>
                </w:tcPr>
                <w:p w14:paraId="175711B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53.01</w:t>
                  </w:r>
                </w:p>
              </w:tc>
            </w:tr>
            <w:tr w14:paraId="7B3BD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jc w:val="center"/>
              </w:trPr>
              <w:tc>
                <w:tcPr>
                  <w:tcW w:w="2996" w:type="pct"/>
                  <w:gridSpan w:val="6"/>
                  <w:noWrap w:val="0"/>
                  <w:vAlign w:val="top"/>
                </w:tcPr>
                <w:p w14:paraId="3C5C89CD">
                  <w:pPr>
                    <w:pStyle w:val="46"/>
                    <w:spacing w:before="35" w:line="240" w:lineRule="auto"/>
                    <w:ind w:left="11" w:right="5"/>
                    <w:jc w:val="center"/>
                    <w:rPr>
                      <w:rFonts w:hint="eastAsia" w:ascii="Times New Roman" w:hAnsi="Times New Roman" w:eastAsia="新宋体" w:cs="新宋体"/>
                      <w:b w:val="0"/>
                      <w:bCs w:val="0"/>
                      <w:color w:val="auto"/>
                      <w:sz w:val="21"/>
                      <w:szCs w:val="21"/>
                      <w:lang w:val="en-US" w:eastAsia="zh-CN"/>
                    </w:rPr>
                  </w:pPr>
                  <w:r>
                    <w:rPr>
                      <w:rFonts w:hint="eastAsia" w:ascii="Times New Roman" w:hAnsi="Times New Roman" w:eastAsia="新宋体" w:cs="新宋体"/>
                      <w:b w:val="0"/>
                      <w:bCs w:val="0"/>
                      <w:color w:val="auto"/>
                      <w:sz w:val="21"/>
                      <w:szCs w:val="21"/>
                      <w:lang w:val="en-US" w:eastAsia="zh-CN"/>
                    </w:rPr>
                    <w:t>项目噪声贡献值</w:t>
                  </w:r>
                  <w:r>
                    <w:rPr>
                      <w:rFonts w:hint="eastAsia" w:ascii="Times New Roman" w:hAnsi="Times New Roman" w:eastAsia="新宋体" w:cs="新宋体"/>
                      <w:b w:val="0"/>
                      <w:bCs w:val="0"/>
                      <w:color w:val="auto"/>
                      <w:spacing w:val="6"/>
                      <w:sz w:val="21"/>
                      <w:szCs w:val="21"/>
                      <w:lang w:val="en-US" w:eastAsia="zh-CN"/>
                    </w:rPr>
                    <w:t>dB（A）</w:t>
                  </w:r>
                </w:p>
              </w:tc>
              <w:tc>
                <w:tcPr>
                  <w:tcW w:w="476" w:type="pct"/>
                  <w:tcBorders>
                    <w:right w:val="single" w:color="auto" w:sz="4" w:space="0"/>
                  </w:tcBorders>
                  <w:noWrap w:val="0"/>
                  <w:vAlign w:val="center"/>
                </w:tcPr>
                <w:p w14:paraId="4D8467B1">
                  <w:pPr>
                    <w:pStyle w:val="46"/>
                    <w:spacing w:before="35" w:line="240" w:lineRule="auto"/>
                    <w:ind w:left="11" w:right="5"/>
                    <w:jc w:val="center"/>
                    <w:rPr>
                      <w:rFonts w:hint="default" w:ascii="Times New Roman" w:hAnsi="Times New Roman" w:eastAsia="新宋体" w:cs="新宋体"/>
                      <w:color w:val="auto"/>
                      <w:sz w:val="21"/>
                      <w:szCs w:val="21"/>
                      <w:lang w:val="en-US" w:eastAsia="zh-CN"/>
                    </w:rPr>
                  </w:pPr>
                  <w:r>
                    <w:rPr>
                      <w:rFonts w:hint="eastAsia" w:ascii="Times New Roman" w:hAnsi="Times New Roman" w:eastAsia="新宋体" w:cs="新宋体"/>
                      <w:color w:val="auto"/>
                      <w:sz w:val="21"/>
                      <w:szCs w:val="21"/>
                      <w:lang w:val="en-US" w:eastAsia="zh-CN"/>
                    </w:rPr>
                    <w:t>58.3</w:t>
                  </w:r>
                </w:p>
              </w:tc>
              <w:tc>
                <w:tcPr>
                  <w:tcW w:w="517" w:type="pct"/>
                  <w:tcBorders>
                    <w:left w:val="single" w:color="auto" w:sz="4" w:space="0"/>
                    <w:right w:val="single" w:color="auto" w:sz="4" w:space="0"/>
                  </w:tcBorders>
                  <w:noWrap w:val="0"/>
                  <w:vAlign w:val="center"/>
                </w:tcPr>
                <w:p w14:paraId="094041B8">
                  <w:pPr>
                    <w:pStyle w:val="46"/>
                    <w:spacing w:before="35" w:line="240" w:lineRule="auto"/>
                    <w:ind w:left="11" w:right="5"/>
                    <w:jc w:val="center"/>
                    <w:rPr>
                      <w:rFonts w:hint="default" w:ascii="Times New Roman" w:hAnsi="Times New Roman" w:eastAsia="新宋体" w:cs="新宋体"/>
                      <w:color w:val="auto"/>
                      <w:sz w:val="21"/>
                      <w:szCs w:val="21"/>
                      <w:lang w:val="en-US" w:eastAsia="zh-CN"/>
                    </w:rPr>
                  </w:pPr>
                  <w:r>
                    <w:rPr>
                      <w:rFonts w:hint="eastAsia" w:ascii="Times New Roman" w:hAnsi="Times New Roman" w:eastAsia="新宋体" w:cs="新宋体"/>
                      <w:color w:val="auto"/>
                      <w:sz w:val="21"/>
                      <w:szCs w:val="21"/>
                      <w:lang w:val="en-US" w:eastAsia="zh-CN"/>
                    </w:rPr>
                    <w:t>57.29</w:t>
                  </w:r>
                </w:p>
              </w:tc>
              <w:tc>
                <w:tcPr>
                  <w:tcW w:w="527" w:type="pct"/>
                  <w:tcBorders>
                    <w:left w:val="single" w:color="auto" w:sz="4" w:space="0"/>
                    <w:right w:val="single" w:color="auto" w:sz="4" w:space="0"/>
                  </w:tcBorders>
                  <w:noWrap w:val="0"/>
                  <w:vAlign w:val="center"/>
                </w:tcPr>
                <w:p w14:paraId="73CE8360">
                  <w:pPr>
                    <w:pStyle w:val="46"/>
                    <w:spacing w:before="35" w:line="240" w:lineRule="auto"/>
                    <w:ind w:left="11" w:right="5"/>
                    <w:jc w:val="center"/>
                    <w:rPr>
                      <w:rFonts w:hint="default" w:ascii="Times New Roman" w:hAnsi="Times New Roman" w:eastAsia="新宋体" w:cs="新宋体"/>
                      <w:color w:val="auto"/>
                      <w:sz w:val="21"/>
                      <w:szCs w:val="21"/>
                      <w:lang w:val="en-US" w:eastAsia="zh-CN"/>
                    </w:rPr>
                  </w:pPr>
                  <w:r>
                    <w:rPr>
                      <w:rFonts w:hint="eastAsia" w:ascii="Times New Roman" w:hAnsi="Times New Roman" w:eastAsia="新宋体" w:cs="新宋体"/>
                      <w:color w:val="auto"/>
                      <w:sz w:val="21"/>
                      <w:szCs w:val="21"/>
                      <w:lang w:val="en-US" w:eastAsia="zh-CN"/>
                    </w:rPr>
                    <w:t>59.43</w:t>
                  </w:r>
                </w:p>
              </w:tc>
              <w:tc>
                <w:tcPr>
                  <w:tcW w:w="482" w:type="pct"/>
                  <w:tcBorders>
                    <w:left w:val="single" w:color="auto" w:sz="4" w:space="0"/>
                  </w:tcBorders>
                  <w:noWrap w:val="0"/>
                  <w:vAlign w:val="center"/>
                </w:tcPr>
                <w:p w14:paraId="2BB433D7">
                  <w:pPr>
                    <w:pStyle w:val="46"/>
                    <w:spacing w:before="35" w:line="240" w:lineRule="auto"/>
                    <w:ind w:left="11" w:right="5"/>
                    <w:jc w:val="center"/>
                    <w:rPr>
                      <w:rFonts w:hint="default" w:ascii="Times New Roman" w:hAnsi="Times New Roman" w:eastAsia="新宋体" w:cs="新宋体"/>
                      <w:color w:val="auto"/>
                      <w:sz w:val="21"/>
                      <w:szCs w:val="21"/>
                      <w:lang w:val="en-US" w:eastAsia="zh-CN"/>
                    </w:rPr>
                  </w:pPr>
                  <w:r>
                    <w:rPr>
                      <w:rFonts w:hint="eastAsia" w:ascii="Times New Roman" w:hAnsi="Times New Roman" w:eastAsia="新宋体" w:cs="新宋体"/>
                      <w:color w:val="auto"/>
                      <w:sz w:val="21"/>
                      <w:szCs w:val="21"/>
                      <w:lang w:val="en-US" w:eastAsia="zh-CN"/>
                    </w:rPr>
                    <w:t>57.43</w:t>
                  </w:r>
                </w:p>
              </w:tc>
            </w:tr>
          </w:tbl>
          <w:p w14:paraId="0172144C">
            <w:pPr>
              <w:widowControl/>
              <w:ind w:firstLine="480" w:firstLineChars="200"/>
              <w:rPr>
                <w:rFonts w:ascii="Times New Roman" w:hAnsi="Times New Roman"/>
                <w:color w:val="auto"/>
              </w:rPr>
            </w:pPr>
            <w:r>
              <w:rPr>
                <w:rFonts w:hint="eastAsia" w:ascii="Times New Roman" w:hAnsi="Times New Roman" w:cs="Times New Roman"/>
                <w:color w:val="auto"/>
                <w:sz w:val="24"/>
                <w:u w:val="none" w:color="auto"/>
                <w:lang w:eastAsia="zh-CN"/>
              </w:rPr>
              <w:t>本项目夜间不生产，根据</w:t>
            </w:r>
            <w:r>
              <w:rPr>
                <w:rFonts w:hint="default" w:ascii="Times New Roman" w:hAnsi="Times New Roman" w:eastAsia="宋体" w:cs="Times New Roman"/>
                <w:color w:val="auto"/>
                <w:sz w:val="24"/>
                <w:u w:val="none" w:color="auto"/>
              </w:rPr>
              <w:t>上表预测结果显示</w:t>
            </w:r>
            <w:r>
              <w:rPr>
                <w:rFonts w:hint="eastAsia" w:ascii="Times New Roman" w:hAnsi="Times New Roman" w:cs="Times New Roman"/>
                <w:color w:val="auto"/>
                <w:sz w:val="24"/>
                <w:u w:val="none" w:color="auto"/>
                <w:lang w:eastAsia="zh-CN"/>
              </w:rPr>
              <w:t>，项目</w:t>
            </w:r>
            <w:r>
              <w:rPr>
                <w:rFonts w:hint="default" w:ascii="Times New Roman" w:hAnsi="Times New Roman" w:eastAsia="宋体" w:cs="Times New Roman"/>
                <w:color w:val="auto"/>
                <w:sz w:val="24"/>
                <w:u w:val="none" w:color="auto"/>
              </w:rPr>
              <w:t>经过采取厂房隔声、基础减震、设备固定、采用软连接、减震垫</w:t>
            </w:r>
            <w:r>
              <w:rPr>
                <w:rFonts w:hint="eastAsia" w:ascii="Times New Roman" w:hAnsi="Times New Roman"/>
                <w:color w:val="auto"/>
                <w:sz w:val="24"/>
                <w:szCs w:val="24"/>
                <w:vertAlign w:val="baseline"/>
                <w:lang w:val="zh-CN" w:eastAsia="zh-CN"/>
              </w:rPr>
              <w:t>设备减震、</w:t>
            </w:r>
            <w:r>
              <w:rPr>
                <w:rFonts w:hint="eastAsia" w:ascii="Times New Roman" w:hAnsi="Times New Roman" w:cs="Times New Roman"/>
                <w:color w:val="auto"/>
                <w:sz w:val="24"/>
                <w:u w:val="none" w:color="auto"/>
                <w:lang w:eastAsia="zh-CN"/>
              </w:rPr>
              <w:t>大气稀释扩散</w:t>
            </w:r>
            <w:r>
              <w:rPr>
                <w:rFonts w:hint="default" w:ascii="Times New Roman" w:hAnsi="Times New Roman" w:eastAsia="宋体" w:cs="Times New Roman"/>
                <w:color w:val="auto"/>
                <w:sz w:val="24"/>
                <w:u w:val="none" w:color="auto"/>
              </w:rPr>
              <w:t>等降噪措施后</w:t>
            </w:r>
            <w:r>
              <w:rPr>
                <w:rFonts w:hint="eastAsia" w:ascii="Times New Roman" w:hAnsi="Times New Roman" w:cs="Times New Roman"/>
                <w:color w:val="auto"/>
                <w:sz w:val="24"/>
                <w:u w:val="none" w:color="auto"/>
                <w:lang w:eastAsia="zh-CN"/>
              </w:rPr>
              <w:t>，</w:t>
            </w:r>
            <w:r>
              <w:rPr>
                <w:rFonts w:hint="default" w:ascii="Times New Roman" w:hAnsi="Times New Roman" w:eastAsia="宋体" w:cs="Times New Roman"/>
                <w:color w:val="auto"/>
                <w:sz w:val="24"/>
                <w:u w:val="none" w:color="auto"/>
              </w:rPr>
              <w:t>厂界噪声排放符合《工业企业厂界环境噪声排放标准》（GB12348-2008）中</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rPr>
              <w:t>类区厂界</w:t>
            </w:r>
            <w:r>
              <w:rPr>
                <w:rFonts w:hint="eastAsia" w:ascii="Times New Roman" w:hAnsi="Times New Roman" w:cs="Times New Roman"/>
                <w:color w:val="auto"/>
                <w:sz w:val="24"/>
                <w:u w:val="none" w:color="auto"/>
                <w:lang w:eastAsia="zh-CN"/>
              </w:rPr>
              <w:t>昼间</w:t>
            </w:r>
            <w:r>
              <w:rPr>
                <w:rFonts w:hint="default" w:ascii="Times New Roman" w:hAnsi="Times New Roman" w:eastAsia="宋体" w:cs="Times New Roman"/>
                <w:color w:val="auto"/>
                <w:sz w:val="24"/>
                <w:u w:val="none" w:color="auto"/>
              </w:rPr>
              <w:t>排放标准限值</w:t>
            </w:r>
            <w:r>
              <w:rPr>
                <w:rFonts w:hint="eastAsia" w:ascii="Times New Roman" w:hAnsi="Times New Roman" w:eastAsia="宋体" w:cs="Times New Roman"/>
                <w:color w:val="auto"/>
                <w:sz w:val="24"/>
                <w:u w:val="none" w:color="auto"/>
                <w:lang w:eastAsia="zh-CN"/>
              </w:rPr>
              <w:t>，</w:t>
            </w:r>
            <w:r>
              <w:rPr>
                <w:rFonts w:hint="default" w:ascii="Times New Roman" w:hAnsi="Times New Roman" w:cs="Times New Roman"/>
                <w:color w:val="auto"/>
                <w:sz w:val="24"/>
                <w:szCs w:val="24"/>
                <w:lang w:val="en-US" w:eastAsia="zh-CN" w:bidi="ar-SA"/>
              </w:rPr>
              <w:t>项目运营期</w:t>
            </w:r>
            <w:r>
              <w:rPr>
                <w:rFonts w:hint="default" w:ascii="Times New Roman" w:hAnsi="Times New Roman" w:cs="Times New Roman"/>
                <w:color w:val="auto"/>
                <w:sz w:val="24"/>
                <w:szCs w:val="24"/>
                <w:lang w:val="en-GB" w:eastAsia="zh-CN" w:bidi="ar-SA"/>
              </w:rPr>
              <w:t>设备</w:t>
            </w:r>
            <w:r>
              <w:rPr>
                <w:rFonts w:hint="default" w:ascii="Times New Roman" w:hAnsi="Times New Roman" w:cs="Times New Roman"/>
                <w:color w:val="auto"/>
                <w:sz w:val="24"/>
                <w:szCs w:val="24"/>
                <w:lang w:val="en-GB" w:eastAsia="zh-TW" w:bidi="ar-SA"/>
              </w:rPr>
              <w:t>在正常运营情况下，经以上措施及远距离衰减后对</w:t>
            </w:r>
            <w:r>
              <w:rPr>
                <w:rFonts w:hint="default" w:ascii="Times New Roman" w:hAnsi="Times New Roman" w:cs="Times New Roman"/>
                <w:color w:val="auto"/>
                <w:sz w:val="24"/>
                <w:lang w:val="en-GB" w:eastAsia="zh-TW" w:bidi="ar-SA"/>
              </w:rPr>
              <w:t>周边</w:t>
            </w:r>
            <w:r>
              <w:rPr>
                <w:rFonts w:hint="default" w:ascii="Times New Roman" w:hAnsi="Times New Roman" w:cs="Times New Roman"/>
                <w:color w:val="auto"/>
                <w:sz w:val="24"/>
                <w:lang w:val="en-GB" w:eastAsia="zh-CN" w:bidi="ar-SA"/>
              </w:rPr>
              <w:t>环境</w:t>
            </w:r>
            <w:r>
              <w:rPr>
                <w:rFonts w:hint="default" w:ascii="Times New Roman" w:hAnsi="Times New Roman" w:cs="Times New Roman"/>
                <w:color w:val="auto"/>
                <w:sz w:val="24"/>
                <w:lang w:val="en-GB" w:eastAsia="zh-TW" w:bidi="ar-SA"/>
              </w:rPr>
              <w:t>影响不大，不扰民</w:t>
            </w:r>
            <w:r>
              <w:rPr>
                <w:rFonts w:hint="default" w:ascii="Times New Roman" w:hAnsi="Times New Roman" w:eastAsia="宋体" w:cs="Times New Roman"/>
                <w:color w:val="auto"/>
                <w:sz w:val="24"/>
                <w:u w:val="none" w:color="auto"/>
              </w:rPr>
              <w:t>。</w:t>
            </w:r>
          </w:p>
          <w:p w14:paraId="4D70F3F6">
            <w:pPr>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3、噪声监测要求</w:t>
            </w:r>
          </w:p>
          <w:p w14:paraId="4BDB3477">
            <w:pPr>
              <w:ind w:firstLine="480" w:firstLineChars="200"/>
              <w:rPr>
                <w:rFonts w:ascii="Times New Roman" w:hAnsi="Times New Roman"/>
                <w:b/>
                <w:bCs/>
                <w:color w:val="auto"/>
                <w:kern w:val="0"/>
                <w:lang w:bidi="ar"/>
              </w:rPr>
            </w:pPr>
            <w:r>
              <w:rPr>
                <w:rFonts w:hint="eastAsia" w:ascii="Times New Roman" w:hAnsi="Times New Roman" w:eastAsia="宋体" w:cs="宋体"/>
                <w:bCs/>
                <w:color w:val="auto"/>
                <w:sz w:val="24"/>
                <w:highlight w:val="none"/>
              </w:rPr>
              <w:t>根据《排污单位自行监测技术指南 总则》（HJ 819-2017</w:t>
            </w:r>
            <w:r>
              <w:rPr>
                <w:rFonts w:hint="eastAsia" w:ascii="Times New Roman" w:hAnsi="Times New Roman" w:eastAsia="宋体" w:cs="宋体"/>
                <w:bCs/>
                <w:color w:val="auto"/>
                <w:sz w:val="24"/>
                <w:highlight w:val="none"/>
                <w:lang w:eastAsia="zh-CN"/>
              </w:rPr>
              <w:t>）</w:t>
            </w:r>
            <w:r>
              <w:rPr>
                <w:rFonts w:hint="eastAsia" w:ascii="Times New Roman" w:hAnsi="Times New Roman" w:eastAsia="宋体" w:cs="宋体"/>
                <w:bCs/>
                <w:color w:val="auto"/>
                <w:sz w:val="24"/>
                <w:highlight w:val="none"/>
                <w:lang w:val="en-US" w:eastAsia="zh-CN"/>
              </w:rPr>
              <w:t>相关</w:t>
            </w:r>
            <w:r>
              <w:rPr>
                <w:rFonts w:hint="eastAsia" w:ascii="Times New Roman" w:hAnsi="Times New Roman" w:eastAsia="宋体" w:cs="宋体"/>
                <w:bCs/>
                <w:color w:val="auto"/>
                <w:sz w:val="24"/>
                <w:highlight w:val="none"/>
              </w:rPr>
              <w:t>要求，项目运营期噪声污染源自行监测计划见</w:t>
            </w:r>
            <w:r>
              <w:rPr>
                <w:rFonts w:hint="eastAsia" w:ascii="Times New Roman" w:hAnsi="Times New Roman"/>
                <w:color w:val="auto"/>
                <w:lang w:eastAsia="zh-CN"/>
              </w:rPr>
              <w:t>表</w:t>
            </w:r>
            <w:r>
              <w:rPr>
                <w:rFonts w:hint="eastAsia" w:ascii="Times New Roman" w:hAnsi="Times New Roman"/>
                <w:color w:val="auto"/>
                <w:lang w:val="en-US" w:eastAsia="zh-CN"/>
              </w:rPr>
              <w:t>4-15。</w:t>
            </w:r>
            <w:r>
              <w:rPr>
                <w:rFonts w:ascii="Times New Roman" w:hAnsi="Times New Roman"/>
                <w:color w:val="auto"/>
              </w:rPr>
              <w:t xml:space="preserve">   </w:t>
            </w:r>
          </w:p>
          <w:p w14:paraId="1431E681">
            <w:pPr>
              <w:widowControl/>
              <w:jc w:val="center"/>
              <w:rPr>
                <w:rFonts w:ascii="Times New Roman" w:hAnsi="Times New Roman"/>
                <w:b/>
                <w:bCs/>
                <w:color w:val="auto"/>
                <w:kern w:val="0"/>
                <w:lang w:bidi="ar"/>
              </w:rPr>
            </w:pPr>
            <w:r>
              <w:rPr>
                <w:rFonts w:hint="eastAsia" w:ascii="Times New Roman" w:hAnsi="Times New Roman"/>
                <w:b/>
                <w:bCs/>
                <w:color w:val="auto"/>
                <w:kern w:val="0"/>
                <w:lang w:bidi="ar"/>
              </w:rPr>
              <w:t>表4-</w:t>
            </w:r>
            <w:r>
              <w:rPr>
                <w:rFonts w:hint="eastAsia" w:ascii="Times New Roman" w:hAnsi="Times New Roman"/>
                <w:b/>
                <w:bCs/>
                <w:color w:val="auto"/>
                <w:kern w:val="0"/>
                <w:lang w:val="en-US" w:eastAsia="zh-CN" w:bidi="ar"/>
              </w:rPr>
              <w:t>15</w:t>
            </w:r>
            <w:r>
              <w:rPr>
                <w:rFonts w:hint="eastAsia" w:ascii="Times New Roman" w:hAnsi="Times New Roman"/>
                <w:b/>
                <w:bCs/>
                <w:color w:val="auto"/>
                <w:kern w:val="0"/>
                <w:lang w:bidi="ar"/>
              </w:rPr>
              <w:t xml:space="preserve">  噪声监测计划一览表</w:t>
            </w:r>
          </w:p>
          <w:tbl>
            <w:tblPr>
              <w:tblStyle w:val="20"/>
              <w:tblW w:w="8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9"/>
              <w:gridCol w:w="1283"/>
              <w:gridCol w:w="1233"/>
              <w:gridCol w:w="3483"/>
            </w:tblGrid>
            <w:tr w14:paraId="3FBA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69" w:type="dxa"/>
                  <w:vAlign w:val="center"/>
                </w:tcPr>
                <w:p w14:paraId="05F5F77B">
                  <w:pPr>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监测项目</w:t>
                  </w:r>
                </w:p>
              </w:tc>
              <w:tc>
                <w:tcPr>
                  <w:tcW w:w="1329" w:type="dxa"/>
                  <w:vAlign w:val="center"/>
                </w:tcPr>
                <w:p w14:paraId="2DB0B2BC">
                  <w:pPr>
                    <w:spacing w:line="240" w:lineRule="auto"/>
                    <w:jc w:val="center"/>
                    <w:rPr>
                      <w:rFonts w:hint="eastAsia" w:ascii="Times New Roman" w:hAnsi="Times New Roman" w:eastAsia="宋体"/>
                      <w:b/>
                      <w:bCs/>
                      <w:color w:val="auto"/>
                      <w:sz w:val="21"/>
                      <w:szCs w:val="21"/>
                      <w:lang w:eastAsia="zh-CN"/>
                    </w:rPr>
                  </w:pPr>
                  <w:r>
                    <w:rPr>
                      <w:rFonts w:ascii="Times New Roman" w:hAnsi="Times New Roman"/>
                      <w:b/>
                      <w:bCs/>
                      <w:color w:val="auto"/>
                      <w:sz w:val="21"/>
                      <w:szCs w:val="21"/>
                    </w:rPr>
                    <w:t>监测</w:t>
                  </w:r>
                  <w:r>
                    <w:rPr>
                      <w:rFonts w:hint="eastAsia" w:ascii="Times New Roman" w:hAnsi="Times New Roman"/>
                      <w:b/>
                      <w:bCs/>
                      <w:color w:val="auto"/>
                      <w:sz w:val="21"/>
                      <w:szCs w:val="21"/>
                      <w:lang w:eastAsia="zh-CN"/>
                    </w:rPr>
                    <w:t>点位</w:t>
                  </w:r>
                </w:p>
              </w:tc>
              <w:tc>
                <w:tcPr>
                  <w:tcW w:w="1283" w:type="dxa"/>
                  <w:vAlign w:val="center"/>
                </w:tcPr>
                <w:p w14:paraId="30B6EA2B">
                  <w:pPr>
                    <w:spacing w:line="240" w:lineRule="auto"/>
                    <w:jc w:val="center"/>
                    <w:rPr>
                      <w:rFonts w:ascii="Times New Roman" w:hAnsi="Times New Roman"/>
                      <w:b/>
                      <w:bCs/>
                      <w:color w:val="auto"/>
                      <w:kern w:val="0"/>
                      <w:sz w:val="21"/>
                      <w:szCs w:val="21"/>
                      <w:lang w:bidi="ar"/>
                    </w:rPr>
                  </w:pPr>
                  <w:r>
                    <w:rPr>
                      <w:rFonts w:ascii="Times New Roman" w:hAnsi="Times New Roman"/>
                      <w:b/>
                      <w:bCs/>
                      <w:color w:val="auto"/>
                      <w:sz w:val="21"/>
                      <w:szCs w:val="21"/>
                    </w:rPr>
                    <w:t>监测项目</w:t>
                  </w:r>
                </w:p>
              </w:tc>
              <w:tc>
                <w:tcPr>
                  <w:tcW w:w="1233" w:type="dxa"/>
                  <w:vAlign w:val="center"/>
                </w:tcPr>
                <w:p w14:paraId="52B709C0">
                  <w:pPr>
                    <w:spacing w:line="240" w:lineRule="auto"/>
                    <w:jc w:val="center"/>
                    <w:rPr>
                      <w:rFonts w:ascii="Times New Roman" w:hAnsi="Times New Roman"/>
                      <w:b/>
                      <w:bCs/>
                      <w:color w:val="auto"/>
                      <w:kern w:val="0"/>
                      <w:sz w:val="21"/>
                      <w:szCs w:val="21"/>
                      <w:lang w:bidi="ar"/>
                    </w:rPr>
                  </w:pPr>
                  <w:r>
                    <w:rPr>
                      <w:rFonts w:ascii="Times New Roman" w:hAnsi="Times New Roman"/>
                      <w:b/>
                      <w:bCs/>
                      <w:color w:val="auto"/>
                      <w:sz w:val="21"/>
                      <w:szCs w:val="21"/>
                    </w:rPr>
                    <w:t>监测频率</w:t>
                  </w:r>
                </w:p>
              </w:tc>
              <w:tc>
                <w:tcPr>
                  <w:tcW w:w="3483" w:type="dxa"/>
                  <w:vAlign w:val="center"/>
                </w:tcPr>
                <w:p w14:paraId="52B153B9">
                  <w:pPr>
                    <w:spacing w:line="240" w:lineRule="auto"/>
                    <w:jc w:val="center"/>
                    <w:rPr>
                      <w:rFonts w:ascii="Times New Roman" w:hAnsi="Times New Roman"/>
                      <w:b/>
                      <w:bCs/>
                      <w:color w:val="auto"/>
                      <w:kern w:val="0"/>
                      <w:sz w:val="21"/>
                      <w:szCs w:val="21"/>
                      <w:lang w:bidi="ar"/>
                    </w:rPr>
                  </w:pPr>
                  <w:r>
                    <w:rPr>
                      <w:rFonts w:ascii="Times New Roman" w:hAnsi="Times New Roman"/>
                      <w:b/>
                      <w:bCs/>
                      <w:color w:val="auto"/>
                      <w:sz w:val="21"/>
                      <w:szCs w:val="21"/>
                    </w:rPr>
                    <w:t>执行标准</w:t>
                  </w:r>
                </w:p>
              </w:tc>
            </w:tr>
            <w:tr w14:paraId="289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9" w:type="dxa"/>
                  <w:vAlign w:val="center"/>
                </w:tcPr>
                <w:p w14:paraId="1870AB8A">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噪声</w:t>
                  </w:r>
                </w:p>
              </w:tc>
              <w:tc>
                <w:tcPr>
                  <w:tcW w:w="1329" w:type="dxa"/>
                  <w:vAlign w:val="center"/>
                </w:tcPr>
                <w:p w14:paraId="00595ADD">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厂界四周</w:t>
                  </w:r>
                  <w:r>
                    <w:rPr>
                      <w:rFonts w:hint="eastAsia" w:ascii="Times New Roman" w:hAnsi="Times New Roman"/>
                      <w:color w:val="auto"/>
                      <w:kern w:val="0"/>
                      <w:sz w:val="21"/>
                      <w:szCs w:val="21"/>
                      <w:lang w:eastAsia="zh-CN" w:bidi="ar"/>
                    </w:rPr>
                    <w:t>外</w:t>
                  </w:r>
                  <w:r>
                    <w:rPr>
                      <w:rFonts w:hint="eastAsia" w:ascii="Times New Roman" w:hAnsi="Times New Roman"/>
                      <w:color w:val="auto"/>
                      <w:kern w:val="0"/>
                      <w:sz w:val="21"/>
                      <w:szCs w:val="21"/>
                      <w:lang w:bidi="ar"/>
                    </w:rPr>
                    <w:t>1m处</w:t>
                  </w:r>
                </w:p>
              </w:tc>
              <w:tc>
                <w:tcPr>
                  <w:tcW w:w="1283" w:type="dxa"/>
                  <w:vAlign w:val="center"/>
                </w:tcPr>
                <w:p w14:paraId="13299AE2">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连续等效A声级</w:t>
                  </w:r>
                </w:p>
              </w:tc>
              <w:tc>
                <w:tcPr>
                  <w:tcW w:w="1233" w:type="dxa"/>
                  <w:vAlign w:val="center"/>
                </w:tcPr>
                <w:p w14:paraId="0CEC274B">
                  <w:pPr>
                    <w:widowControl/>
                    <w:spacing w:line="240" w:lineRule="auto"/>
                    <w:jc w:val="center"/>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竣工验收时连续监测</w:t>
                  </w:r>
                  <w:r>
                    <w:rPr>
                      <w:rFonts w:hint="default" w:ascii="Times New Roman" w:hAnsi="Times New Roman"/>
                      <w:color w:val="auto"/>
                      <w:sz w:val="21"/>
                      <w:szCs w:val="21"/>
                      <w:lang w:val="en-US" w:eastAsia="zh-CN"/>
                    </w:rPr>
                    <w:t>2</w:t>
                  </w:r>
                  <w:r>
                    <w:rPr>
                      <w:rFonts w:hint="eastAsia" w:ascii="Times New Roman" w:hAnsi="Times New Roman"/>
                      <w:color w:val="auto"/>
                      <w:sz w:val="21"/>
                      <w:szCs w:val="21"/>
                      <w:lang w:val="en-US" w:eastAsia="zh-CN"/>
                    </w:rPr>
                    <w:t>天，昼夜各1次</w:t>
                  </w:r>
                </w:p>
                <w:p w14:paraId="3E29701C">
                  <w:pPr>
                    <w:widowControl/>
                    <w:spacing w:line="240" w:lineRule="auto"/>
                    <w:jc w:val="center"/>
                    <w:rPr>
                      <w:rFonts w:ascii="Times New Roman" w:hAnsi="Times New Roman"/>
                      <w:color w:val="auto"/>
                      <w:sz w:val="21"/>
                      <w:szCs w:val="21"/>
                    </w:rPr>
                  </w:pPr>
                </w:p>
              </w:tc>
              <w:tc>
                <w:tcPr>
                  <w:tcW w:w="3483" w:type="dxa"/>
                  <w:vAlign w:val="center"/>
                </w:tcPr>
                <w:p w14:paraId="29A13374">
                  <w:pPr>
                    <w:widowControl/>
                    <w:spacing w:line="240" w:lineRule="auto"/>
                    <w:jc w:val="center"/>
                    <w:rPr>
                      <w:rFonts w:ascii="Times New Roman" w:hAnsi="Times New Roman"/>
                      <w:color w:val="auto"/>
                      <w:kern w:val="0"/>
                      <w:sz w:val="21"/>
                      <w:szCs w:val="21"/>
                      <w:lang w:bidi="ar"/>
                    </w:rPr>
                  </w:pPr>
                  <w:r>
                    <w:rPr>
                      <w:rFonts w:ascii="Times New Roman" w:hAnsi="Times New Roman"/>
                      <w:color w:val="auto"/>
                      <w:sz w:val="21"/>
                      <w:szCs w:val="21"/>
                    </w:rPr>
                    <w:t>《工业企业厂界环境噪声排放标准》（GB12348-2008）</w:t>
                  </w:r>
                  <w:r>
                    <w:rPr>
                      <w:rFonts w:hint="eastAsia" w:ascii="Times New Roman" w:hAnsi="Times New Roman"/>
                      <w:color w:val="auto"/>
                      <w:sz w:val="21"/>
                      <w:szCs w:val="21"/>
                    </w:rPr>
                    <w:t>2类标准</w:t>
                  </w:r>
                </w:p>
              </w:tc>
            </w:tr>
          </w:tbl>
          <w:p w14:paraId="01BD76C8">
            <w:pPr>
              <w:numPr>
                <w:ilvl w:val="0"/>
                <w:numId w:val="10"/>
              </w:numPr>
              <w:ind w:firstLine="482" w:firstLineChars="200"/>
              <w:rPr>
                <w:rFonts w:ascii="Times New Roman" w:hAnsi="Times New Roman"/>
                <w:b/>
                <w:bCs/>
                <w:color w:val="auto"/>
              </w:rPr>
            </w:pPr>
            <w:r>
              <w:rPr>
                <w:rFonts w:hint="eastAsia" w:ascii="Times New Roman" w:hAnsi="Times New Roman"/>
                <w:b/>
                <w:bCs/>
                <w:color w:val="auto"/>
              </w:rPr>
              <w:t>固体废物环境影响分析</w:t>
            </w:r>
          </w:p>
          <w:p w14:paraId="0905C2C6">
            <w:pPr>
              <w:ind w:firstLine="480" w:firstLineChars="200"/>
              <w:rPr>
                <w:rFonts w:ascii="Times New Roman" w:hAnsi="Times New Roman"/>
                <w:color w:val="auto"/>
              </w:rPr>
            </w:pPr>
            <w:r>
              <w:rPr>
                <w:rFonts w:hint="eastAsia" w:ascii="Times New Roman" w:hAnsi="Times New Roman"/>
                <w:color w:val="auto"/>
              </w:rPr>
              <w:t>本项目产生的</w:t>
            </w:r>
            <w:r>
              <w:rPr>
                <w:rFonts w:hint="eastAsia" w:ascii="Times New Roman" w:hAnsi="Times New Roman"/>
                <w:color w:val="auto"/>
                <w:lang w:eastAsia="zh-CN"/>
              </w:rPr>
              <w:t>固体废物</w:t>
            </w:r>
            <w:r>
              <w:rPr>
                <w:rFonts w:hint="eastAsia" w:ascii="Times New Roman" w:hAnsi="Times New Roman"/>
                <w:color w:val="auto"/>
              </w:rPr>
              <w:t>主要来自生产和办公生活过程。项目的设备维修主要是更换设备，其有关车辆、设备的维修、更换机油、更换零部件等均委托乡镇专门的维修单位进行维修，建设单位不自行进行更换，同时维修产生的相应废物由维修人员进行一并处理。项目产生的</w:t>
            </w:r>
            <w:r>
              <w:rPr>
                <w:rFonts w:hint="eastAsia" w:ascii="Times New Roman" w:hAnsi="Times New Roman"/>
                <w:color w:val="auto"/>
                <w:lang w:eastAsia="zh-CN"/>
              </w:rPr>
              <w:t>固体废物</w:t>
            </w:r>
            <w:r>
              <w:rPr>
                <w:rFonts w:hint="eastAsia" w:ascii="Times New Roman" w:hAnsi="Times New Roman"/>
                <w:color w:val="auto"/>
              </w:rPr>
              <w:t>属于一般</w:t>
            </w:r>
            <w:r>
              <w:rPr>
                <w:rFonts w:hint="eastAsia" w:ascii="Times New Roman" w:hAnsi="Times New Roman"/>
                <w:color w:val="auto"/>
                <w:lang w:eastAsia="zh-CN"/>
              </w:rPr>
              <w:t>固体废物</w:t>
            </w:r>
            <w:r>
              <w:rPr>
                <w:rFonts w:hint="eastAsia" w:ascii="Times New Roman" w:hAnsi="Times New Roman"/>
                <w:color w:val="auto"/>
              </w:rPr>
              <w:t>。</w:t>
            </w:r>
          </w:p>
          <w:p w14:paraId="1C0D3AE8">
            <w:pPr>
              <w:ind w:firstLine="480" w:firstLineChars="200"/>
              <w:rPr>
                <w:rFonts w:ascii="Times New Roman" w:hAnsi="Times New Roman"/>
                <w:color w:val="auto"/>
              </w:rPr>
            </w:pPr>
            <w:r>
              <w:rPr>
                <w:rFonts w:hint="eastAsia" w:ascii="Times New Roman" w:hAnsi="Times New Roman"/>
                <w:color w:val="auto"/>
              </w:rPr>
              <w:t>项目运营期</w:t>
            </w:r>
            <w:r>
              <w:rPr>
                <w:rFonts w:hint="eastAsia" w:ascii="Times New Roman" w:hAnsi="Times New Roman"/>
                <w:color w:val="auto"/>
                <w:lang w:eastAsia="zh-CN"/>
              </w:rPr>
              <w:t>固体废物</w:t>
            </w:r>
            <w:r>
              <w:rPr>
                <w:rFonts w:hint="eastAsia" w:ascii="Times New Roman" w:hAnsi="Times New Roman"/>
                <w:color w:val="auto"/>
              </w:rPr>
              <w:t>分为生产</w:t>
            </w:r>
            <w:r>
              <w:rPr>
                <w:rFonts w:hint="eastAsia" w:ascii="Times New Roman" w:hAnsi="Times New Roman"/>
                <w:color w:val="auto"/>
                <w:lang w:eastAsia="zh-CN"/>
              </w:rPr>
              <w:t>固体废物</w:t>
            </w:r>
            <w:r>
              <w:rPr>
                <w:rFonts w:hint="eastAsia" w:ascii="Times New Roman" w:hAnsi="Times New Roman"/>
                <w:color w:val="auto"/>
              </w:rPr>
              <w:t>和生活</w:t>
            </w:r>
            <w:r>
              <w:rPr>
                <w:rFonts w:hint="eastAsia" w:ascii="Times New Roman" w:hAnsi="Times New Roman"/>
                <w:color w:val="auto"/>
                <w:lang w:eastAsia="zh-CN"/>
              </w:rPr>
              <w:t>固体废物</w:t>
            </w:r>
            <w:r>
              <w:rPr>
                <w:rFonts w:hint="eastAsia" w:ascii="Times New Roman" w:hAnsi="Times New Roman"/>
                <w:color w:val="auto"/>
              </w:rPr>
              <w:t>。</w:t>
            </w:r>
          </w:p>
          <w:p w14:paraId="0993A206">
            <w:pPr>
              <w:numPr>
                <w:ilvl w:val="0"/>
                <w:numId w:val="15"/>
              </w:numPr>
              <w:ind w:firstLine="482" w:firstLineChars="200"/>
              <w:rPr>
                <w:rFonts w:ascii="Times New Roman" w:hAnsi="Times New Roman"/>
                <w:b/>
                <w:bCs/>
                <w:color w:val="auto"/>
              </w:rPr>
            </w:pPr>
            <w:r>
              <w:rPr>
                <w:rFonts w:hint="eastAsia" w:ascii="Times New Roman" w:hAnsi="Times New Roman"/>
                <w:b/>
                <w:bCs/>
                <w:color w:val="auto"/>
              </w:rPr>
              <w:t>生产</w:t>
            </w:r>
            <w:r>
              <w:rPr>
                <w:rFonts w:hint="eastAsia" w:ascii="Times New Roman" w:hAnsi="Times New Roman"/>
                <w:b/>
                <w:bCs/>
                <w:color w:val="auto"/>
                <w:lang w:eastAsia="zh-CN"/>
              </w:rPr>
              <w:t>固体废物</w:t>
            </w:r>
          </w:p>
          <w:p w14:paraId="5D14317B">
            <w:pPr>
              <w:ind w:firstLine="482" w:firstLineChars="200"/>
              <w:rPr>
                <w:rFonts w:hint="eastAsia" w:ascii="Times New Roman" w:hAnsi="Times New Roman" w:eastAsia="宋体"/>
                <w:b/>
                <w:bCs/>
                <w:color w:val="auto"/>
                <w:lang w:eastAsia="zh-CN"/>
              </w:rPr>
            </w:pPr>
            <w:r>
              <w:rPr>
                <w:rFonts w:hint="eastAsia" w:ascii="Times New Roman" w:hAnsi="Times New Roman"/>
                <w:b/>
                <w:bCs/>
                <w:color w:val="auto"/>
              </w:rPr>
              <w:t>（1）</w:t>
            </w:r>
            <w:r>
              <w:rPr>
                <w:rFonts w:hint="eastAsia" w:ascii="Times New Roman" w:hAnsi="Times New Roman"/>
                <w:b/>
                <w:bCs/>
                <w:color w:val="auto"/>
                <w:lang w:eastAsia="zh-CN"/>
              </w:rPr>
              <w:t>水泥储罐收集粉尘</w:t>
            </w:r>
          </w:p>
          <w:p w14:paraId="5B7B1213">
            <w:pPr>
              <w:ind w:firstLine="480" w:firstLineChars="200"/>
              <w:rPr>
                <w:rFonts w:hint="eastAsia" w:ascii="Times New Roman" w:hAnsi="Times New Roman" w:eastAsia="宋体"/>
                <w:b w:val="0"/>
                <w:bCs w:val="0"/>
                <w:color w:val="auto"/>
                <w:lang w:eastAsia="zh-CN"/>
              </w:rPr>
            </w:pPr>
            <w:r>
              <w:rPr>
                <w:rFonts w:hint="eastAsia" w:ascii="Times New Roman" w:hAnsi="Times New Roman"/>
                <w:b w:val="0"/>
                <w:bCs w:val="0"/>
                <w:color w:val="auto"/>
                <w:lang w:eastAsia="zh-CN"/>
              </w:rPr>
              <w:t>根据本章节大气环境影响分析可知，</w:t>
            </w:r>
            <w:r>
              <w:rPr>
                <w:rFonts w:hint="eastAsia" w:ascii="Times New Roman" w:hAnsi="Times New Roman"/>
                <w:color w:val="auto"/>
              </w:rPr>
              <w:t>本项目设置有</w:t>
            </w:r>
            <w:r>
              <w:rPr>
                <w:rFonts w:hint="eastAsia" w:ascii="Times New Roman" w:hAnsi="Times New Roman"/>
                <w:color w:val="auto"/>
                <w:lang w:val="en-US" w:eastAsia="zh-CN"/>
              </w:rPr>
              <w:t>4</w:t>
            </w:r>
            <w:r>
              <w:rPr>
                <w:rFonts w:hint="eastAsia" w:ascii="Times New Roman" w:hAnsi="Times New Roman"/>
                <w:color w:val="auto"/>
              </w:rPr>
              <w:t>个水泥储罐，</w:t>
            </w:r>
            <w:r>
              <w:rPr>
                <w:rFonts w:hint="eastAsia" w:ascii="Times New Roman" w:hAnsi="Times New Roman" w:eastAsia="宋体" w:cs="宋体"/>
                <w:color w:val="auto"/>
                <w:spacing w:val="-1"/>
                <w:sz w:val="24"/>
              </w:rPr>
              <w:t>水泥储罐粉尘产生量为</w:t>
            </w:r>
            <w:r>
              <w:rPr>
                <w:rFonts w:hint="eastAsia" w:ascii="Times New Roman" w:hAnsi="Times New Roman" w:eastAsia="宋体" w:cs="宋体"/>
                <w:color w:val="auto"/>
                <w:spacing w:val="-1"/>
                <w:sz w:val="24"/>
                <w:lang w:val="en-US" w:eastAsia="zh-CN"/>
              </w:rPr>
              <w:t>1.638</w:t>
            </w:r>
            <w:r>
              <w:rPr>
                <w:rFonts w:hint="eastAsia" w:ascii="Times New Roman" w:hAnsi="Times New Roman" w:eastAsia="宋体" w:cs="宋体"/>
                <w:color w:val="auto"/>
                <w:spacing w:val="-1"/>
                <w:sz w:val="24"/>
              </w:rPr>
              <w:t>t/a，产生速率为</w:t>
            </w:r>
            <w:r>
              <w:rPr>
                <w:rFonts w:hint="eastAsia" w:ascii="Times New Roman" w:hAnsi="Times New Roman" w:eastAsia="宋体" w:cs="宋体"/>
                <w:color w:val="auto"/>
                <w:spacing w:val="-1"/>
                <w:sz w:val="24"/>
                <w:lang w:val="en-US" w:eastAsia="zh-CN"/>
              </w:rPr>
              <w:t>0.91</w:t>
            </w:r>
            <w:r>
              <w:rPr>
                <w:rFonts w:hint="eastAsia" w:ascii="Times New Roman" w:hAnsi="Times New Roman" w:eastAsia="宋体" w:cs="宋体"/>
                <w:color w:val="auto"/>
                <w:spacing w:val="-1"/>
                <w:sz w:val="24"/>
              </w:rPr>
              <w:t>kg/h；经布袋除尘器处理后（除尘效率为95%）排放量为</w:t>
            </w:r>
            <w:r>
              <w:rPr>
                <w:rFonts w:hint="eastAsia" w:ascii="Times New Roman" w:hAnsi="Times New Roman" w:eastAsia="宋体" w:cs="宋体"/>
                <w:color w:val="auto"/>
                <w:spacing w:val="-1"/>
                <w:sz w:val="24"/>
                <w:lang w:val="en-US" w:eastAsia="zh-CN"/>
              </w:rPr>
              <w:t>0.0819</w:t>
            </w:r>
            <w:r>
              <w:rPr>
                <w:rFonts w:hint="eastAsia" w:ascii="Times New Roman" w:hAnsi="Times New Roman" w:eastAsia="宋体" w:cs="宋体"/>
                <w:color w:val="auto"/>
                <w:spacing w:val="-1"/>
                <w:sz w:val="24"/>
              </w:rPr>
              <w:t>t/a，排放速率为</w:t>
            </w:r>
            <w:r>
              <w:rPr>
                <w:rFonts w:hint="eastAsia" w:ascii="Times New Roman" w:hAnsi="Times New Roman" w:eastAsia="宋体" w:cs="宋体"/>
                <w:color w:val="auto"/>
                <w:spacing w:val="-1"/>
                <w:sz w:val="24"/>
                <w:lang w:val="en-US" w:eastAsia="zh-CN"/>
              </w:rPr>
              <w:t>0.0455</w:t>
            </w:r>
            <w:r>
              <w:rPr>
                <w:rFonts w:hint="eastAsia" w:ascii="Times New Roman" w:hAnsi="Times New Roman" w:eastAsia="宋体" w:cs="宋体"/>
                <w:color w:val="auto"/>
                <w:spacing w:val="-1"/>
                <w:sz w:val="24"/>
              </w:rPr>
              <w:t>kg/h，呈无组织排放，布袋除尘器收集后的粉尘（</w:t>
            </w:r>
            <w:r>
              <w:rPr>
                <w:rFonts w:hint="eastAsia" w:ascii="Times New Roman" w:hAnsi="Times New Roman" w:eastAsia="宋体" w:cs="宋体"/>
                <w:color w:val="auto"/>
                <w:spacing w:val="-1"/>
                <w:sz w:val="24"/>
                <w:lang w:val="en-US" w:eastAsia="zh-CN"/>
              </w:rPr>
              <w:t>1.5561</w:t>
            </w:r>
            <w:r>
              <w:rPr>
                <w:rFonts w:hint="eastAsia" w:ascii="Times New Roman" w:hAnsi="Times New Roman" w:eastAsia="宋体" w:cs="宋体"/>
                <w:color w:val="auto"/>
                <w:spacing w:val="-1"/>
                <w:sz w:val="24"/>
              </w:rPr>
              <w:t>t/a）回用于生产</w:t>
            </w:r>
            <w:r>
              <w:rPr>
                <w:rFonts w:hint="eastAsia" w:ascii="Times New Roman" w:hAnsi="Times New Roman"/>
                <w:b w:val="0"/>
                <w:bCs w:val="0"/>
                <w:color w:val="auto"/>
                <w:lang w:eastAsia="zh-CN"/>
              </w:rPr>
              <w:t>。</w:t>
            </w:r>
          </w:p>
          <w:p w14:paraId="409C2CA4">
            <w:pPr>
              <w:ind w:firstLine="482" w:firstLineChars="200"/>
              <w:rPr>
                <w:rFonts w:ascii="Times New Roman" w:hAnsi="Times New Roman"/>
                <w:color w:val="auto"/>
              </w:rPr>
            </w:pPr>
            <w:r>
              <w:rPr>
                <w:rFonts w:hint="eastAsia" w:ascii="Times New Roman" w:hAnsi="Times New Roman"/>
                <w:b/>
                <w:bCs/>
                <w:color w:val="auto"/>
                <w:lang w:eastAsia="zh-CN"/>
              </w:rPr>
              <w:t>（</w:t>
            </w:r>
            <w:r>
              <w:rPr>
                <w:rFonts w:hint="eastAsia" w:ascii="Times New Roman" w:hAnsi="Times New Roman"/>
                <w:b/>
                <w:bCs/>
                <w:color w:val="auto"/>
                <w:lang w:val="en-US" w:eastAsia="zh-CN"/>
              </w:rPr>
              <w:t>2</w:t>
            </w:r>
            <w:r>
              <w:rPr>
                <w:rFonts w:hint="eastAsia" w:ascii="Times New Roman" w:hAnsi="Times New Roman"/>
                <w:b/>
                <w:bCs/>
                <w:color w:val="auto"/>
                <w:lang w:eastAsia="zh-CN"/>
              </w:rPr>
              <w:t>）</w:t>
            </w:r>
            <w:r>
              <w:rPr>
                <w:rFonts w:ascii="Times New Roman" w:hAnsi="Times New Roman"/>
                <w:b/>
                <w:bCs/>
                <w:color w:val="auto"/>
              </w:rPr>
              <w:t>不合格的砖坯</w:t>
            </w:r>
          </w:p>
          <w:p w14:paraId="41AC506C">
            <w:pPr>
              <w:ind w:firstLine="480" w:firstLineChars="200"/>
              <w:rPr>
                <w:rFonts w:ascii="Times New Roman" w:hAnsi="Times New Roman"/>
                <w:color w:val="auto"/>
              </w:rPr>
            </w:pPr>
            <w:r>
              <w:rPr>
                <w:rFonts w:hint="eastAsia" w:ascii="Times New Roman" w:hAnsi="Times New Roman"/>
                <w:color w:val="auto"/>
              </w:rPr>
              <w:t>根据《第二次全国污染源普查工业污染源普查产排污系数手册——30 非金属矿物制品业系数手册》中</w:t>
            </w:r>
            <w:r>
              <w:rPr>
                <w:rFonts w:hint="eastAsia" w:ascii="Times New Roman" w:hAnsi="Times New Roman"/>
                <w:color w:val="auto"/>
                <w:lang w:eastAsia="zh-CN"/>
              </w:rPr>
              <w:t>“</w:t>
            </w:r>
            <w:r>
              <w:rPr>
                <w:rFonts w:hint="eastAsia" w:ascii="Times New Roman" w:hAnsi="Times New Roman"/>
                <w:color w:val="auto"/>
              </w:rPr>
              <w:t>3021 水泥制品制造（含 3022 砼结构构件制造、3029其他水泥类似制品制造）行业系数手册</w:t>
            </w:r>
            <w:r>
              <w:rPr>
                <w:rFonts w:hint="eastAsia" w:ascii="Times New Roman" w:hAnsi="Times New Roman"/>
                <w:color w:val="auto"/>
                <w:lang w:eastAsia="zh-CN"/>
              </w:rPr>
              <w:t>”</w:t>
            </w:r>
            <w:r>
              <w:rPr>
                <w:rFonts w:hint="eastAsia" w:ascii="Times New Roman" w:hAnsi="Times New Roman"/>
                <w:color w:val="auto"/>
              </w:rPr>
              <w:t>，水泥制品制造在成型养护过程中产生的废砖产污系数为 0.45kg/吨-产品计算，项目年产</w:t>
            </w:r>
            <w:r>
              <w:rPr>
                <w:rFonts w:hint="eastAsia" w:ascii="Times New Roman" w:hAnsi="Times New Roman"/>
                <w:color w:val="auto"/>
                <w:lang w:val="en-US" w:eastAsia="zh-CN"/>
              </w:rPr>
              <w:t>3500</w:t>
            </w:r>
            <w:r>
              <w:rPr>
                <w:rFonts w:hint="eastAsia" w:ascii="Times New Roman" w:hAnsi="Times New Roman"/>
                <w:color w:val="auto"/>
              </w:rPr>
              <w:t>万块</w:t>
            </w:r>
            <w:r>
              <w:rPr>
                <w:rFonts w:hint="eastAsia" w:ascii="Times New Roman" w:hAnsi="Times New Roman"/>
                <w:color w:val="auto"/>
                <w:lang w:eastAsia="zh-CN"/>
              </w:rPr>
              <w:t>免烧砖</w:t>
            </w:r>
            <w:r>
              <w:rPr>
                <w:rFonts w:hint="eastAsia" w:ascii="Times New Roman" w:hAnsi="Times New Roman"/>
                <w:color w:val="auto"/>
              </w:rPr>
              <w:t>、</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、0.5万根涵管、1万块预制板</w:t>
            </w:r>
            <w:r>
              <w:rPr>
                <w:rFonts w:hint="eastAsia" w:ascii="Times New Roman" w:hAnsi="Times New Roman"/>
                <w:color w:val="auto"/>
                <w:kern w:val="0"/>
                <w:lang w:bidi="ar"/>
              </w:rPr>
              <w:t>，</w:t>
            </w:r>
            <w:r>
              <w:rPr>
                <w:rFonts w:hint="eastAsia" w:ascii="Times New Roman" w:hAnsi="Times New Roman"/>
                <w:color w:val="auto"/>
                <w:lang w:eastAsia="zh-CN"/>
              </w:rPr>
              <w:t>根据表</w:t>
            </w:r>
            <w:r>
              <w:rPr>
                <w:rFonts w:hint="eastAsia" w:ascii="Times New Roman" w:hAnsi="Times New Roman"/>
                <w:color w:val="auto"/>
                <w:lang w:val="en-US" w:eastAsia="zh-CN"/>
              </w:rPr>
              <w:t>2-3，</w:t>
            </w:r>
            <w:r>
              <w:rPr>
                <w:rFonts w:hint="eastAsia" w:ascii="Times New Roman" w:hAnsi="Times New Roman"/>
                <w:color w:val="auto"/>
                <w:lang w:eastAsia="zh-CN"/>
              </w:rPr>
              <w:t>产品重量约为</w:t>
            </w:r>
            <w:r>
              <w:rPr>
                <w:rFonts w:hint="eastAsia" w:ascii="Times New Roman" w:hAnsi="Times New Roman"/>
                <w:color w:val="auto"/>
                <w:lang w:val="en-US" w:eastAsia="zh-CN"/>
              </w:rPr>
              <w:t>13.2146万t</w:t>
            </w:r>
            <w:r>
              <w:rPr>
                <w:rFonts w:hint="eastAsia" w:ascii="Times New Roman" w:hAnsi="Times New Roman"/>
                <w:color w:val="auto"/>
              </w:rPr>
              <w:t>，因此本项目在成型养护</w:t>
            </w:r>
            <w:r>
              <w:rPr>
                <w:rFonts w:hint="eastAsia" w:ascii="Times New Roman" w:hAnsi="Times New Roman"/>
                <w:color w:val="auto"/>
                <w:lang w:eastAsia="zh-CN"/>
              </w:rPr>
              <w:t>固体废物</w:t>
            </w:r>
            <w:r>
              <w:rPr>
                <w:rFonts w:hint="eastAsia" w:ascii="Times New Roman" w:hAnsi="Times New Roman"/>
                <w:color w:val="auto"/>
              </w:rPr>
              <w:t>产生量为</w:t>
            </w:r>
            <w:r>
              <w:rPr>
                <w:rFonts w:hint="eastAsia" w:ascii="Times New Roman" w:hAnsi="Times New Roman"/>
                <w:color w:val="auto"/>
                <w:lang w:val="en-US" w:eastAsia="zh-CN"/>
              </w:rPr>
              <w:t>59.4657</w:t>
            </w:r>
            <w:r>
              <w:rPr>
                <w:rFonts w:hint="eastAsia" w:ascii="Times New Roman" w:hAnsi="Times New Roman"/>
                <w:color w:val="auto"/>
              </w:rPr>
              <w:t>t/a，其中未干化的废砖坯则返回生产工艺使用；固化的废砖坯需要先经过人工敲碎后再返回生产工艺使用。</w:t>
            </w:r>
          </w:p>
          <w:p w14:paraId="019BBD83">
            <w:pPr>
              <w:pStyle w:val="11"/>
              <w:ind w:firstLine="482" w:firstLineChars="200"/>
              <w:rPr>
                <w:rFonts w:ascii="Times New Roman" w:hAnsi="Times New Roman"/>
                <w:b/>
                <w:bCs/>
                <w:color w:val="auto"/>
                <w:sz w:val="24"/>
              </w:rPr>
            </w:pPr>
            <w:r>
              <w:rPr>
                <w:rFonts w:hint="eastAsia" w:ascii="Times New Roman" w:hAnsi="Times New Roman"/>
                <w:b/>
                <w:bCs/>
                <w:color w:val="auto"/>
                <w:sz w:val="24"/>
              </w:rPr>
              <w:t>（</w:t>
            </w:r>
            <w:r>
              <w:rPr>
                <w:rFonts w:hint="eastAsia" w:ascii="Times New Roman" w:hAnsi="Times New Roman"/>
                <w:b/>
                <w:bCs/>
                <w:color w:val="auto"/>
                <w:sz w:val="24"/>
                <w:lang w:val="en-US" w:eastAsia="zh-CN"/>
              </w:rPr>
              <w:t>3</w:t>
            </w:r>
            <w:r>
              <w:rPr>
                <w:rFonts w:hint="eastAsia" w:ascii="Times New Roman" w:hAnsi="Times New Roman"/>
                <w:b/>
                <w:bCs/>
                <w:color w:val="auto"/>
                <w:sz w:val="24"/>
              </w:rPr>
              <w:t>）废料渣</w:t>
            </w:r>
          </w:p>
          <w:p w14:paraId="0FC692D2">
            <w:pPr>
              <w:ind w:firstLine="480" w:firstLineChars="200"/>
              <w:rPr>
                <w:rFonts w:hint="eastAsia" w:ascii="Times New Roman" w:hAnsi="Times New Roman"/>
                <w:color w:val="auto"/>
                <w:lang w:val="en-US" w:eastAsia="zh-CN"/>
              </w:rPr>
            </w:pPr>
            <w:r>
              <w:rPr>
                <w:rFonts w:hint="eastAsia" w:ascii="Times New Roman" w:hAnsi="Times New Roman" w:eastAsia="宋体" w:cs="宋体"/>
                <w:color w:val="auto"/>
                <w:kern w:val="0"/>
                <w:sz w:val="24"/>
                <w:szCs w:val="24"/>
                <w:lang w:val="en-US" w:eastAsia="zh-CN" w:bidi="ar"/>
              </w:rPr>
              <w:t>混</w:t>
            </w:r>
            <w:r>
              <w:rPr>
                <w:rFonts w:hint="eastAsia" w:ascii="Times New Roman" w:hAnsi="Times New Roman"/>
                <w:color w:val="auto"/>
                <w:lang w:val="en-US" w:eastAsia="zh-CN"/>
              </w:rPr>
              <w:t>凝土边角料产生于搅拌机搅拌过程中和制作产品的过程中，每天停工后对搅拌机内壁粘附的少量混凝土进行清理，清理方式是用锤子将混凝土块敲落产生废渣料（对设备、模具附着的废料渣不进行清洗，附着的废料渣用人工敲落后回用于生产）。</w:t>
            </w:r>
          </w:p>
          <w:p w14:paraId="034AD0B9">
            <w:pPr>
              <w:ind w:firstLine="480" w:firstLineChars="200"/>
              <w:rPr>
                <w:rFonts w:hint="eastAsia" w:ascii="Times New Roman" w:hAnsi="Times New Roman"/>
                <w:color w:val="auto"/>
                <w:lang w:val="en-US" w:eastAsia="zh-CN"/>
              </w:rPr>
            </w:pPr>
            <w:r>
              <w:rPr>
                <w:rFonts w:hint="eastAsia" w:ascii="Times New Roman" w:hAnsi="Times New Roman"/>
                <w:color w:val="auto"/>
                <w:lang w:val="en-US" w:eastAsia="zh-CN"/>
              </w:rPr>
              <w:t>根据《第二次全国污染源普查工业污染源普查产排污系数手册-</w:t>
            </w:r>
            <w:r>
              <w:rPr>
                <w:rFonts w:hint="default" w:ascii="Times New Roman" w:hAnsi="Times New Roman"/>
                <w:color w:val="auto"/>
                <w:lang w:val="en-US" w:eastAsia="zh-CN"/>
              </w:rPr>
              <w:t xml:space="preserve">30 </w:t>
            </w:r>
            <w:r>
              <w:rPr>
                <w:rFonts w:hint="eastAsia" w:ascii="Times New Roman" w:hAnsi="Times New Roman"/>
                <w:color w:val="auto"/>
                <w:lang w:val="en-US" w:eastAsia="zh-CN"/>
              </w:rPr>
              <w:t>非金属矿物制品业系数手册》中“</w:t>
            </w:r>
            <w:r>
              <w:rPr>
                <w:rFonts w:hint="default" w:ascii="Times New Roman" w:hAnsi="Times New Roman"/>
                <w:color w:val="auto"/>
                <w:lang w:val="en-US" w:eastAsia="zh-CN"/>
              </w:rPr>
              <w:t xml:space="preserve">3021 </w:t>
            </w:r>
            <w:r>
              <w:rPr>
                <w:rFonts w:hint="eastAsia" w:ascii="Times New Roman" w:hAnsi="Times New Roman"/>
                <w:color w:val="auto"/>
                <w:lang w:val="en-US" w:eastAsia="zh-CN"/>
              </w:rPr>
              <w:t xml:space="preserve">水泥制品制造（含 </w:t>
            </w:r>
            <w:r>
              <w:rPr>
                <w:rFonts w:hint="default" w:ascii="Times New Roman" w:hAnsi="Times New Roman"/>
                <w:color w:val="auto"/>
                <w:lang w:val="en-US" w:eastAsia="zh-CN"/>
              </w:rPr>
              <w:t xml:space="preserve">3022 </w:t>
            </w:r>
            <w:r>
              <w:rPr>
                <w:rFonts w:hint="eastAsia" w:ascii="Times New Roman" w:hAnsi="Times New Roman"/>
                <w:color w:val="auto"/>
                <w:lang w:val="en-US" w:eastAsia="zh-CN"/>
              </w:rPr>
              <w:t>砼结构构件制造、</w:t>
            </w:r>
            <w:r>
              <w:rPr>
                <w:rFonts w:hint="default" w:ascii="Times New Roman" w:hAnsi="Times New Roman"/>
                <w:color w:val="auto"/>
                <w:lang w:val="en-US" w:eastAsia="zh-CN"/>
              </w:rPr>
              <w:t xml:space="preserve">3029 </w:t>
            </w:r>
            <w:r>
              <w:rPr>
                <w:rFonts w:hint="eastAsia" w:ascii="Times New Roman" w:hAnsi="Times New Roman"/>
                <w:color w:val="auto"/>
                <w:lang w:val="en-US" w:eastAsia="zh-CN"/>
              </w:rPr>
              <w:t>其他水泥类似制品制造）行业系数手册”，水泥制品制造在混合搅拌过程中产生的固体废物产污系数为</w:t>
            </w:r>
            <w:r>
              <w:rPr>
                <w:rFonts w:hint="default" w:ascii="Times New Roman" w:hAnsi="Times New Roman"/>
                <w:color w:val="auto"/>
                <w:lang w:val="en-US" w:eastAsia="zh-CN"/>
              </w:rPr>
              <w:t>0.04kg</w:t>
            </w:r>
            <w:r>
              <w:rPr>
                <w:rFonts w:hint="eastAsia" w:ascii="Times New Roman" w:hAnsi="Times New Roman"/>
                <w:color w:val="auto"/>
                <w:lang w:val="en-US" w:eastAsia="zh-CN"/>
              </w:rPr>
              <w:t>/吨-产品计算，</w:t>
            </w:r>
            <w:r>
              <w:rPr>
                <w:rFonts w:hint="eastAsia" w:ascii="Times New Roman" w:hAnsi="Times New Roman"/>
                <w:color w:val="auto"/>
              </w:rPr>
              <w:t>项目年产</w:t>
            </w:r>
            <w:r>
              <w:rPr>
                <w:rFonts w:hint="eastAsia" w:ascii="Times New Roman" w:hAnsi="Times New Roman"/>
                <w:color w:val="auto"/>
                <w:lang w:val="en-US" w:eastAsia="zh-CN"/>
              </w:rPr>
              <w:t>3500</w:t>
            </w:r>
            <w:r>
              <w:rPr>
                <w:rFonts w:hint="eastAsia" w:ascii="Times New Roman" w:hAnsi="Times New Roman"/>
                <w:color w:val="auto"/>
              </w:rPr>
              <w:t>万块</w:t>
            </w:r>
            <w:r>
              <w:rPr>
                <w:rFonts w:hint="eastAsia" w:ascii="Times New Roman" w:hAnsi="Times New Roman"/>
                <w:color w:val="auto"/>
                <w:lang w:eastAsia="zh-CN"/>
              </w:rPr>
              <w:t>免烧砖</w:t>
            </w:r>
            <w:r>
              <w:rPr>
                <w:rFonts w:hint="eastAsia" w:ascii="Times New Roman" w:hAnsi="Times New Roman"/>
                <w:color w:val="auto"/>
              </w:rPr>
              <w:t>、</w:t>
            </w:r>
            <w:r>
              <w:rPr>
                <w:rFonts w:hint="eastAsia" w:ascii="Times New Roman" w:hAnsi="Times New Roman"/>
                <w:color w:val="auto"/>
                <w:lang w:val="en-US" w:eastAsia="zh-CN"/>
              </w:rPr>
              <w:t>1万块</w:t>
            </w:r>
            <w:r>
              <w:rPr>
                <w:rFonts w:hint="eastAsia" w:ascii="Times New Roman" w:hAnsi="Times New Roman"/>
                <w:color w:val="auto"/>
                <w:lang w:eastAsia="zh-CN"/>
              </w:rPr>
              <w:t>井盖</w:t>
            </w:r>
            <w:r>
              <w:rPr>
                <w:rFonts w:hint="eastAsia" w:ascii="Times New Roman" w:hAnsi="Times New Roman"/>
                <w:color w:val="auto"/>
                <w:lang w:val="en-US" w:eastAsia="zh-CN"/>
              </w:rPr>
              <w:t>、0.5万根涵管、1万块预制板</w:t>
            </w:r>
            <w:r>
              <w:rPr>
                <w:rFonts w:hint="eastAsia" w:ascii="Times New Roman" w:hAnsi="Times New Roman"/>
                <w:color w:val="auto"/>
                <w:kern w:val="0"/>
                <w:lang w:bidi="ar"/>
              </w:rPr>
              <w:t>，</w:t>
            </w:r>
            <w:r>
              <w:rPr>
                <w:rFonts w:hint="eastAsia" w:ascii="Times New Roman" w:hAnsi="Times New Roman"/>
                <w:color w:val="auto"/>
                <w:lang w:eastAsia="zh-CN"/>
              </w:rPr>
              <w:t>根据表</w:t>
            </w:r>
            <w:r>
              <w:rPr>
                <w:rFonts w:hint="eastAsia" w:ascii="Times New Roman" w:hAnsi="Times New Roman"/>
                <w:color w:val="auto"/>
                <w:lang w:val="en-US" w:eastAsia="zh-CN"/>
              </w:rPr>
              <w:t>2-3，</w:t>
            </w:r>
            <w:r>
              <w:rPr>
                <w:rFonts w:hint="eastAsia" w:ascii="Times New Roman" w:hAnsi="Times New Roman"/>
                <w:color w:val="auto"/>
                <w:lang w:eastAsia="zh-CN"/>
              </w:rPr>
              <w:t>产品重量约为</w:t>
            </w:r>
            <w:r>
              <w:rPr>
                <w:rFonts w:hint="eastAsia" w:ascii="Times New Roman" w:hAnsi="Times New Roman"/>
                <w:color w:val="auto"/>
                <w:lang w:val="en-US" w:eastAsia="zh-CN"/>
              </w:rPr>
              <w:t>13.2146万t</w:t>
            </w:r>
            <w:r>
              <w:rPr>
                <w:rFonts w:hint="eastAsia" w:ascii="Times New Roman" w:hAnsi="Times New Roman"/>
                <w:color w:val="auto"/>
              </w:rPr>
              <w:t>，</w:t>
            </w:r>
            <w:r>
              <w:rPr>
                <w:rFonts w:hint="eastAsia" w:ascii="Times New Roman" w:hAnsi="Times New Roman"/>
                <w:color w:val="auto"/>
                <w:lang w:val="en-US" w:eastAsia="zh-CN"/>
              </w:rPr>
              <w:t>因此本项目在混合搅拌固体废物产生量为5.2858</w:t>
            </w:r>
            <w:r>
              <w:rPr>
                <w:rFonts w:hint="default" w:ascii="Times New Roman" w:hAnsi="Times New Roman"/>
                <w:color w:val="auto"/>
                <w:lang w:val="en-US" w:eastAsia="zh-CN"/>
              </w:rPr>
              <w:t>t/a</w:t>
            </w:r>
            <w:r>
              <w:rPr>
                <w:rFonts w:hint="eastAsia" w:ascii="Times New Roman" w:hAnsi="Times New Roman"/>
                <w:color w:val="auto"/>
                <w:lang w:val="en-US" w:eastAsia="zh-CN"/>
              </w:rPr>
              <w:t>，产生的废料渣敲碎回用于生产。</w:t>
            </w:r>
          </w:p>
          <w:p w14:paraId="00F839BF">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82" w:firstLineChars="20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b/>
                <w:bCs/>
                <w:color w:val="auto"/>
                <w:lang w:val="en-US" w:eastAsia="zh-CN"/>
              </w:rPr>
              <w:t>（4）</w:t>
            </w:r>
            <w:r>
              <w:rPr>
                <w:rFonts w:hint="eastAsia" w:ascii="Times New Roman" w:hAnsi="Times New Roman" w:eastAsia="宋体" w:cs="宋体"/>
                <w:b/>
                <w:bCs/>
                <w:color w:val="auto"/>
                <w:kern w:val="0"/>
                <w:sz w:val="24"/>
                <w:szCs w:val="24"/>
                <w:highlight w:val="none"/>
                <w:lang w:val="en-US" w:eastAsia="zh-CN"/>
              </w:rPr>
              <w:t>废弃焊头</w:t>
            </w:r>
          </w:p>
          <w:p w14:paraId="04AEFECC">
            <w:pPr>
              <w:ind w:firstLine="480" w:firstLineChars="200"/>
              <w:rPr>
                <w:rFonts w:hint="eastAsia" w:ascii="Times New Roman" w:hAnsi="Times New Roman"/>
                <w:b w:val="0"/>
                <w:bCs w:val="0"/>
                <w:color w:val="auto"/>
                <w:lang w:val="en-US" w:eastAsia="zh-CN"/>
              </w:rPr>
            </w:pPr>
            <w:r>
              <w:rPr>
                <w:rFonts w:hint="eastAsia" w:ascii="Times New Roman" w:hAnsi="Times New Roman" w:eastAsia="宋体" w:cs="宋体"/>
                <w:b w:val="0"/>
                <w:bCs w:val="0"/>
                <w:color w:val="auto"/>
                <w:kern w:val="0"/>
                <w:sz w:val="24"/>
                <w:szCs w:val="24"/>
                <w:highlight w:val="none"/>
                <w:lang w:val="en-US" w:eastAsia="zh-CN"/>
              </w:rPr>
              <w:t>钢筋焊接过程中会产生少量的废弃焊头，预计产生量约为焊条用量的10%，</w:t>
            </w:r>
            <w:r>
              <w:rPr>
                <w:rFonts w:hint="eastAsia" w:ascii="Times New Roman" w:hAnsi="Times New Roman"/>
                <w:b w:val="0"/>
                <w:bCs w:val="0"/>
                <w:color w:val="auto"/>
              </w:rPr>
              <w:t>本项目焊条用量为0.</w:t>
            </w:r>
            <w:r>
              <w:rPr>
                <w:rFonts w:hint="eastAsia" w:ascii="Times New Roman" w:hAnsi="Times New Roman"/>
                <w:b w:val="0"/>
                <w:bCs w:val="0"/>
                <w:color w:val="auto"/>
                <w:lang w:val="en-US" w:eastAsia="zh-CN"/>
              </w:rPr>
              <w:t>1</w:t>
            </w:r>
            <w:r>
              <w:rPr>
                <w:rFonts w:hint="eastAsia" w:ascii="Times New Roman" w:hAnsi="Times New Roman"/>
                <w:b w:val="0"/>
                <w:bCs w:val="0"/>
                <w:color w:val="auto"/>
              </w:rPr>
              <w:t>t/a，</w:t>
            </w:r>
            <w:r>
              <w:rPr>
                <w:rFonts w:hint="eastAsia" w:ascii="Times New Roman" w:hAnsi="Times New Roman" w:eastAsia="宋体" w:cs="宋体"/>
                <w:b w:val="0"/>
                <w:bCs w:val="0"/>
                <w:color w:val="auto"/>
                <w:kern w:val="0"/>
                <w:sz w:val="24"/>
                <w:szCs w:val="24"/>
                <w:highlight w:val="none"/>
                <w:lang w:val="en-US" w:eastAsia="zh-CN"/>
              </w:rPr>
              <w:t xml:space="preserve"> 即废气焊头产生量为0.01t/a，统一收集后定期外售。</w:t>
            </w:r>
          </w:p>
          <w:p w14:paraId="34AD1A61">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（5）废脱模剂桶</w:t>
            </w:r>
          </w:p>
          <w:p w14:paraId="6772B8B5">
            <w:pPr>
              <w:ind w:firstLine="480" w:firstLineChars="200"/>
              <w:rPr>
                <w:rFonts w:hint="eastAsia" w:ascii="Times New Roman" w:hAnsi="Times New Roman"/>
                <w:color w:val="auto"/>
                <w:lang w:val="en-US" w:eastAsia="zh-CN"/>
              </w:rPr>
            </w:pPr>
            <w:r>
              <w:rPr>
                <w:rFonts w:hint="eastAsia" w:ascii="Times New Roman" w:hAnsi="Times New Roman"/>
                <w:color w:val="auto"/>
                <w:lang w:val="en-US" w:eastAsia="zh-CN"/>
              </w:rPr>
              <w:t>由于脱模剂种类繁多，使用更新较快，不是固定不变的。因此本项目以液压油的容积、性质来计算脱模剂年使用量。本项目脱模剂年用量为6桶，规格为200L/桶，则本项目废脱模剂桶为6个，每个约20kg，则建设单位废脱模剂桶 0.12t/a，使用后集中存放在脱模剂储存间统一处置，待收集到一定数量后交由厂家回收处置。</w:t>
            </w:r>
          </w:p>
          <w:p w14:paraId="34428C36">
            <w:pPr>
              <w:ind w:firstLine="482" w:firstLineChars="200"/>
              <w:rPr>
                <w:rFonts w:hint="eastAsia" w:ascii="Times New Roman" w:hAnsi="Times New Roman" w:eastAsia="宋体"/>
                <w:b/>
                <w:bCs/>
                <w:color w:val="auto"/>
                <w:lang w:eastAsia="zh-CN"/>
              </w:rPr>
            </w:pPr>
            <w:r>
              <w:rPr>
                <w:rFonts w:hint="eastAsia" w:ascii="Times New Roman" w:hAnsi="Times New Roman"/>
                <w:b/>
                <w:bCs/>
                <w:color w:val="auto"/>
              </w:rPr>
              <w:t>2、生活</w:t>
            </w:r>
            <w:r>
              <w:rPr>
                <w:rFonts w:hint="eastAsia" w:ascii="Times New Roman" w:hAnsi="Times New Roman"/>
                <w:b/>
                <w:bCs/>
                <w:color w:val="auto"/>
                <w:lang w:eastAsia="zh-CN"/>
              </w:rPr>
              <w:t>固体废物</w:t>
            </w:r>
          </w:p>
          <w:p w14:paraId="6E3824F9">
            <w:pPr>
              <w:pStyle w:val="35"/>
              <w:ind w:firstLine="482"/>
              <w:rPr>
                <w:rFonts w:ascii="Times New Roman" w:hAnsi="Times New Roman"/>
                <w:b/>
                <w:bCs/>
                <w:color w:val="auto"/>
              </w:rPr>
            </w:pPr>
            <w:r>
              <w:rPr>
                <w:rFonts w:hint="eastAsia" w:ascii="Times New Roman" w:hAnsi="Times New Roman"/>
                <w:b/>
                <w:color w:val="auto"/>
              </w:rPr>
              <w:t>（1）</w:t>
            </w:r>
            <w:r>
              <w:rPr>
                <w:rFonts w:ascii="Times New Roman" w:hAnsi="Times New Roman"/>
                <w:b/>
                <w:bCs/>
                <w:color w:val="auto"/>
              </w:rPr>
              <w:t>餐厨垃圾</w:t>
            </w:r>
          </w:p>
          <w:p w14:paraId="4D52317B">
            <w:pPr>
              <w:pStyle w:val="35"/>
              <w:ind w:firstLine="480"/>
              <w:rPr>
                <w:rFonts w:ascii="Times New Roman" w:hAnsi="Times New Roman"/>
                <w:bCs/>
                <w:color w:val="auto"/>
              </w:rPr>
            </w:pPr>
            <w:r>
              <w:rPr>
                <w:rFonts w:ascii="Times New Roman" w:hAnsi="Times New Roman"/>
                <w:color w:val="auto"/>
              </w:rPr>
              <w:t>本项目</w:t>
            </w:r>
            <w:r>
              <w:rPr>
                <w:rFonts w:hint="eastAsia" w:ascii="Times New Roman" w:hAnsi="Times New Roman"/>
                <w:color w:val="auto"/>
              </w:rPr>
              <w:t>劳动定员10</w:t>
            </w:r>
            <w:r>
              <w:rPr>
                <w:rFonts w:ascii="Times New Roman" w:hAnsi="Times New Roman"/>
                <w:color w:val="auto"/>
              </w:rPr>
              <w:t>人，餐厨垃圾产生量按0.2kg/人·d计，则餐厨垃圾产生量为</w:t>
            </w:r>
            <w:r>
              <w:rPr>
                <w:rFonts w:hint="eastAsia" w:ascii="Times New Roman" w:hAnsi="Times New Roman"/>
                <w:color w:val="auto"/>
              </w:rPr>
              <w:t>2</w:t>
            </w:r>
            <w:r>
              <w:rPr>
                <w:rFonts w:ascii="Times New Roman" w:hAnsi="Times New Roman"/>
                <w:color w:val="auto"/>
              </w:rPr>
              <w:t>kg/d、</w:t>
            </w:r>
            <w:r>
              <w:rPr>
                <w:rFonts w:hint="eastAsia" w:ascii="Times New Roman" w:hAnsi="Times New Roman"/>
                <w:color w:val="auto"/>
              </w:rPr>
              <w:t>0.6</w:t>
            </w:r>
            <w:r>
              <w:rPr>
                <w:rFonts w:ascii="Times New Roman" w:hAnsi="Times New Roman"/>
                <w:color w:val="auto"/>
              </w:rPr>
              <w:t>t/a，用带盖泔水收集桶收集后</w:t>
            </w:r>
            <w:r>
              <w:rPr>
                <w:rFonts w:hint="eastAsia" w:ascii="Times New Roman" w:hAnsi="Times New Roman"/>
                <w:color w:val="auto"/>
              </w:rPr>
              <w:t>清运至相关部门指定地点处置</w:t>
            </w:r>
            <w:r>
              <w:rPr>
                <w:rFonts w:hint="eastAsia" w:ascii="Times New Roman" w:hAnsi="Times New Roman"/>
                <w:bCs/>
                <w:color w:val="auto"/>
              </w:rPr>
              <w:t>。</w:t>
            </w:r>
          </w:p>
          <w:p w14:paraId="4D2E5FCA">
            <w:pPr>
              <w:pStyle w:val="35"/>
              <w:ind w:firstLine="482"/>
              <w:rPr>
                <w:rFonts w:ascii="Times New Roman" w:hAnsi="Times New Roman"/>
                <w:color w:val="auto"/>
              </w:rPr>
            </w:pPr>
            <w:r>
              <w:rPr>
                <w:rFonts w:hint="eastAsia" w:ascii="Times New Roman" w:hAnsi="Times New Roman"/>
                <w:b/>
                <w:color w:val="auto"/>
              </w:rPr>
              <w:t>（2）</w:t>
            </w:r>
            <w:r>
              <w:rPr>
                <w:rFonts w:ascii="Times New Roman" w:hAnsi="Times New Roman"/>
                <w:b/>
                <w:color w:val="auto"/>
              </w:rPr>
              <w:t>生</w:t>
            </w:r>
            <w:r>
              <w:rPr>
                <w:rFonts w:ascii="Times New Roman" w:hAnsi="Times New Roman"/>
                <w:b/>
                <w:bCs/>
                <w:color w:val="auto"/>
              </w:rPr>
              <w:t>活垃圾</w:t>
            </w:r>
          </w:p>
          <w:p w14:paraId="6ECCB70D">
            <w:pPr>
              <w:ind w:firstLine="480" w:firstLineChars="200"/>
              <w:rPr>
                <w:rFonts w:hint="eastAsia" w:ascii="Times New Roman" w:hAnsi="Times New Roman"/>
                <w:color w:val="auto"/>
                <w:lang w:eastAsia="zh-CN"/>
              </w:rPr>
            </w:pPr>
            <w:r>
              <w:rPr>
                <w:rFonts w:ascii="Times New Roman" w:hAnsi="Times New Roman"/>
                <w:color w:val="auto"/>
              </w:rPr>
              <w:t>本项目</w:t>
            </w:r>
            <w:r>
              <w:rPr>
                <w:rFonts w:hint="eastAsia" w:ascii="Times New Roman" w:hAnsi="Times New Roman"/>
                <w:color w:val="auto"/>
              </w:rPr>
              <w:t>劳动定员10</w:t>
            </w:r>
            <w:r>
              <w:rPr>
                <w:rFonts w:ascii="Times New Roman" w:hAnsi="Times New Roman"/>
                <w:color w:val="auto"/>
              </w:rPr>
              <w:t>人，根据《第一次全国污染物普查-城镇生活源产排污系数手册》（2008年3月）第一分册 城镇居民生活源污染物产生、排放系数中的附表1 各区域对应系数表和城市分类，芒市为四区5类城市，生活垃圾产生量按0.35kg/人·d计，则生活垃圾产生量为</w:t>
            </w:r>
            <w:r>
              <w:rPr>
                <w:rFonts w:hint="eastAsia" w:ascii="Times New Roman" w:hAnsi="Times New Roman"/>
                <w:color w:val="auto"/>
              </w:rPr>
              <w:t>3.85</w:t>
            </w:r>
            <w:r>
              <w:rPr>
                <w:rFonts w:ascii="Times New Roman" w:hAnsi="Times New Roman"/>
                <w:color w:val="auto"/>
              </w:rPr>
              <w:t>kg/d、</w:t>
            </w:r>
            <w:r>
              <w:rPr>
                <w:rFonts w:hint="eastAsia" w:ascii="Times New Roman" w:hAnsi="Times New Roman"/>
                <w:color w:val="auto"/>
              </w:rPr>
              <w:t>1.155</w:t>
            </w:r>
            <w:r>
              <w:rPr>
                <w:rFonts w:ascii="Times New Roman" w:hAnsi="Times New Roman"/>
                <w:color w:val="auto"/>
              </w:rPr>
              <w:t>t/a，收集后</w:t>
            </w:r>
            <w:r>
              <w:rPr>
                <w:rFonts w:hint="eastAsia" w:ascii="Times New Roman" w:hAnsi="Times New Roman"/>
                <w:color w:val="auto"/>
              </w:rPr>
              <w:t>由</w:t>
            </w:r>
            <w:r>
              <w:rPr>
                <w:rFonts w:hint="eastAsia" w:ascii="Times New Roman" w:hAnsi="Times New Roman"/>
                <w:color w:val="auto"/>
                <w:lang w:eastAsia="zh-CN"/>
              </w:rPr>
              <w:t>环卫部门</w:t>
            </w:r>
            <w:r>
              <w:rPr>
                <w:rFonts w:hint="eastAsia" w:ascii="Times New Roman" w:hAnsi="Times New Roman"/>
                <w:color w:val="auto"/>
              </w:rPr>
              <w:t>定期清运处置</w:t>
            </w:r>
            <w:r>
              <w:rPr>
                <w:rFonts w:hint="eastAsia" w:ascii="Times New Roman" w:hAnsi="Times New Roman"/>
                <w:color w:val="auto"/>
                <w:lang w:eastAsia="zh-CN"/>
              </w:rPr>
              <w:t>。</w:t>
            </w:r>
          </w:p>
          <w:p w14:paraId="60A54058">
            <w:pPr>
              <w:ind w:firstLine="480" w:firstLineChars="200"/>
              <w:rPr>
                <w:rFonts w:hint="eastAsia" w:ascii="Times New Roman" w:hAnsi="Times New Roman"/>
                <w:color w:val="auto"/>
                <w:lang w:val="en-US" w:eastAsia="zh-CN"/>
              </w:rPr>
            </w:pPr>
            <w:r>
              <w:rPr>
                <w:rFonts w:hint="eastAsia" w:ascii="Times New Roman" w:hAnsi="Times New Roman"/>
                <w:color w:val="auto"/>
                <w:lang w:eastAsia="zh-CN"/>
              </w:rPr>
              <w:t>综上所述，项目固体废物处置率</w:t>
            </w:r>
            <w:r>
              <w:rPr>
                <w:rFonts w:hint="eastAsia" w:ascii="Times New Roman" w:hAnsi="Times New Roman"/>
                <w:color w:val="auto"/>
                <w:lang w:val="en-US" w:eastAsia="zh-CN"/>
              </w:rPr>
              <w:t>100%，具体产生情况见表4-16。</w:t>
            </w:r>
          </w:p>
          <w:p w14:paraId="126BABE1">
            <w:pPr>
              <w:ind w:firstLine="482" w:firstLineChars="200"/>
              <w:jc w:val="center"/>
              <w:rPr>
                <w:rFonts w:hint="eastAsia" w:ascii="Times New Roman" w:hAnsi="Times New Roman"/>
                <w:b/>
                <w:bCs/>
                <w:color w:val="auto"/>
                <w:lang w:val="en-US" w:eastAsia="zh-CN"/>
              </w:rPr>
            </w:pPr>
            <w:r>
              <w:rPr>
                <w:rFonts w:hint="eastAsia" w:ascii="Times New Roman" w:hAnsi="Times New Roman"/>
                <w:b/>
                <w:bCs/>
                <w:color w:val="auto"/>
                <w:lang w:eastAsia="zh-CN"/>
              </w:rPr>
              <w:t>表</w:t>
            </w:r>
            <w:r>
              <w:rPr>
                <w:rFonts w:hint="eastAsia" w:ascii="Times New Roman" w:hAnsi="Times New Roman"/>
                <w:b/>
                <w:bCs/>
                <w:color w:val="auto"/>
                <w:lang w:val="en-US" w:eastAsia="zh-CN"/>
              </w:rPr>
              <w:t>4-16  项目固体废物产生情况一览表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151"/>
              <w:gridCol w:w="1151"/>
              <w:gridCol w:w="972"/>
              <w:gridCol w:w="2453"/>
            </w:tblGrid>
            <w:tr w14:paraId="4436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5859BD5">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属性</w:t>
                  </w:r>
                </w:p>
              </w:tc>
              <w:tc>
                <w:tcPr>
                  <w:tcW w:w="1150" w:type="dxa"/>
                  <w:vAlign w:val="center"/>
                </w:tcPr>
                <w:p w14:paraId="53A0BBE6">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名称</w:t>
                  </w:r>
                </w:p>
              </w:tc>
              <w:tc>
                <w:tcPr>
                  <w:tcW w:w="1151" w:type="dxa"/>
                  <w:vAlign w:val="center"/>
                </w:tcPr>
                <w:p w14:paraId="15D02EBC">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产生环节</w:t>
                  </w:r>
                </w:p>
              </w:tc>
              <w:tc>
                <w:tcPr>
                  <w:tcW w:w="1151" w:type="dxa"/>
                  <w:vAlign w:val="center"/>
                </w:tcPr>
                <w:p w14:paraId="7642E7DD">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产生量（t/a）</w:t>
                  </w:r>
                </w:p>
              </w:tc>
              <w:tc>
                <w:tcPr>
                  <w:tcW w:w="972" w:type="dxa"/>
                  <w:vAlign w:val="center"/>
                </w:tcPr>
                <w:p w14:paraId="31D0F763">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物理状态</w:t>
                  </w:r>
                </w:p>
              </w:tc>
              <w:tc>
                <w:tcPr>
                  <w:tcW w:w="2453" w:type="dxa"/>
                  <w:vAlign w:val="center"/>
                </w:tcPr>
                <w:p w14:paraId="7216F22A">
                  <w:pPr>
                    <w:spacing w:line="240" w:lineRule="auto"/>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b/>
                      <w:bCs/>
                      <w:color w:val="auto"/>
                      <w:sz w:val="21"/>
                      <w:szCs w:val="21"/>
                      <w:vertAlign w:val="baseline"/>
                      <w:lang w:val="en-US" w:eastAsia="zh-CN"/>
                    </w:rPr>
                    <w:t>处置利用、管理情况</w:t>
                  </w:r>
                </w:p>
              </w:tc>
            </w:tr>
            <w:tr w14:paraId="71B3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restart"/>
                  <w:vAlign w:val="center"/>
                </w:tcPr>
                <w:p w14:paraId="1846A89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一般工业固体废物</w:t>
                  </w:r>
                </w:p>
              </w:tc>
              <w:tc>
                <w:tcPr>
                  <w:tcW w:w="1150" w:type="dxa"/>
                  <w:vAlign w:val="center"/>
                </w:tcPr>
                <w:p w14:paraId="51B5467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水泥储罐收集粉尘</w:t>
                  </w:r>
                </w:p>
              </w:tc>
              <w:tc>
                <w:tcPr>
                  <w:tcW w:w="1151" w:type="dxa"/>
                  <w:vAlign w:val="center"/>
                </w:tcPr>
                <w:p w14:paraId="2303C3C5">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配料</w:t>
                  </w:r>
                </w:p>
              </w:tc>
              <w:tc>
                <w:tcPr>
                  <w:tcW w:w="1151" w:type="dxa"/>
                  <w:vAlign w:val="center"/>
                </w:tcPr>
                <w:p w14:paraId="4869B278">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1.5561</w:t>
                  </w:r>
                </w:p>
              </w:tc>
              <w:tc>
                <w:tcPr>
                  <w:tcW w:w="972" w:type="dxa"/>
                  <w:vAlign w:val="center"/>
                </w:tcPr>
                <w:p w14:paraId="1321C212">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0B3CB18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回用于生产</w:t>
                  </w:r>
                </w:p>
              </w:tc>
            </w:tr>
            <w:tr w14:paraId="2A74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vAlign w:val="center"/>
                </w:tcPr>
                <w:p w14:paraId="103639FC">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150" w:type="dxa"/>
                  <w:vAlign w:val="center"/>
                </w:tcPr>
                <w:p w14:paraId="5AF44B7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不合格的砖坯</w:t>
                  </w:r>
                </w:p>
              </w:tc>
              <w:tc>
                <w:tcPr>
                  <w:tcW w:w="1151" w:type="dxa"/>
                  <w:vAlign w:val="center"/>
                </w:tcPr>
                <w:p w14:paraId="7E1CE98A">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脱模、养护</w:t>
                  </w:r>
                </w:p>
              </w:tc>
              <w:tc>
                <w:tcPr>
                  <w:tcW w:w="1151" w:type="dxa"/>
                  <w:vAlign w:val="center"/>
                </w:tcPr>
                <w:p w14:paraId="483C1BAF">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59.4657</w:t>
                  </w:r>
                </w:p>
              </w:tc>
              <w:tc>
                <w:tcPr>
                  <w:tcW w:w="972" w:type="dxa"/>
                  <w:vAlign w:val="center"/>
                </w:tcPr>
                <w:p w14:paraId="16CC9968">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0AFFCF08">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未干化的废砖坯返回生产工艺使用；固化的废砖坯需要先经过人工敲碎后再返回生产工艺使用</w:t>
                  </w:r>
                </w:p>
              </w:tc>
            </w:tr>
            <w:tr w14:paraId="6F9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vAlign w:val="center"/>
                </w:tcPr>
                <w:p w14:paraId="3B949E97">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150" w:type="dxa"/>
                  <w:vAlign w:val="center"/>
                </w:tcPr>
                <w:p w14:paraId="11E34B9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废料渣</w:t>
                  </w:r>
                </w:p>
              </w:tc>
              <w:tc>
                <w:tcPr>
                  <w:tcW w:w="1151" w:type="dxa"/>
                  <w:vAlign w:val="center"/>
                </w:tcPr>
                <w:p w14:paraId="020458B6">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清理</w:t>
                  </w:r>
                </w:p>
              </w:tc>
              <w:tc>
                <w:tcPr>
                  <w:tcW w:w="1151" w:type="dxa"/>
                  <w:vAlign w:val="center"/>
                </w:tcPr>
                <w:p w14:paraId="593A3585">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5.2858</w:t>
                  </w:r>
                </w:p>
              </w:tc>
              <w:tc>
                <w:tcPr>
                  <w:tcW w:w="972" w:type="dxa"/>
                  <w:vAlign w:val="center"/>
                </w:tcPr>
                <w:p w14:paraId="0AB6C6C4">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6CF3767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敲碎回用于生产</w:t>
                  </w:r>
                </w:p>
              </w:tc>
            </w:tr>
            <w:tr w14:paraId="7FD3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vAlign w:val="center"/>
                </w:tcPr>
                <w:p w14:paraId="45986533">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150" w:type="dxa"/>
                  <w:vAlign w:val="center"/>
                </w:tcPr>
                <w:p w14:paraId="331C59D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废弃焊头</w:t>
                  </w:r>
                </w:p>
              </w:tc>
              <w:tc>
                <w:tcPr>
                  <w:tcW w:w="1151" w:type="dxa"/>
                  <w:vAlign w:val="center"/>
                </w:tcPr>
                <w:p w14:paraId="0AD1F5EE">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焊接</w:t>
                  </w:r>
                </w:p>
              </w:tc>
              <w:tc>
                <w:tcPr>
                  <w:tcW w:w="1151" w:type="dxa"/>
                  <w:vAlign w:val="center"/>
                </w:tcPr>
                <w:p w14:paraId="2DFA41A9">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0.01</w:t>
                  </w:r>
                </w:p>
              </w:tc>
              <w:tc>
                <w:tcPr>
                  <w:tcW w:w="972" w:type="dxa"/>
                  <w:vAlign w:val="center"/>
                </w:tcPr>
                <w:p w14:paraId="39CDA4D2">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342B177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统一收集后定期外售</w:t>
                  </w:r>
                </w:p>
              </w:tc>
            </w:tr>
            <w:tr w14:paraId="1076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vAlign w:val="center"/>
                </w:tcPr>
                <w:p w14:paraId="5B77BB0E">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150" w:type="dxa"/>
                  <w:vAlign w:val="center"/>
                </w:tcPr>
                <w:p w14:paraId="633438B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废脱模剂桶</w:t>
                  </w:r>
                </w:p>
              </w:tc>
              <w:tc>
                <w:tcPr>
                  <w:tcW w:w="1151" w:type="dxa"/>
                  <w:vAlign w:val="center"/>
                </w:tcPr>
                <w:p w14:paraId="75798FBF">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脱模剂包装</w:t>
                  </w:r>
                </w:p>
              </w:tc>
              <w:tc>
                <w:tcPr>
                  <w:tcW w:w="1151" w:type="dxa"/>
                  <w:vAlign w:val="center"/>
                </w:tcPr>
                <w:p w14:paraId="6CD3AA0B">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0.12</w:t>
                  </w:r>
                </w:p>
              </w:tc>
              <w:tc>
                <w:tcPr>
                  <w:tcW w:w="972" w:type="dxa"/>
                  <w:vAlign w:val="center"/>
                </w:tcPr>
                <w:p w14:paraId="313F843C">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10438E4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集中存放在脱模剂储存间统一处置，待收集到一定数量后交由厂家回收处置</w:t>
                  </w:r>
                </w:p>
              </w:tc>
            </w:tr>
            <w:tr w14:paraId="0DE3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restart"/>
                  <w:vAlign w:val="center"/>
                </w:tcPr>
                <w:p w14:paraId="39BA365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一般固体废物</w:t>
                  </w:r>
                </w:p>
              </w:tc>
              <w:tc>
                <w:tcPr>
                  <w:tcW w:w="1150" w:type="dxa"/>
                  <w:vAlign w:val="center"/>
                </w:tcPr>
                <w:p w14:paraId="37E821D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餐厨垃圾</w:t>
                  </w:r>
                </w:p>
              </w:tc>
              <w:tc>
                <w:tcPr>
                  <w:tcW w:w="1151" w:type="dxa"/>
                  <w:vAlign w:val="center"/>
                </w:tcPr>
                <w:p w14:paraId="763E82AE">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工作人员</w:t>
                  </w:r>
                </w:p>
              </w:tc>
              <w:tc>
                <w:tcPr>
                  <w:tcW w:w="1151" w:type="dxa"/>
                  <w:vAlign w:val="center"/>
                </w:tcPr>
                <w:p w14:paraId="0F7B2B2D">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0.6</w:t>
                  </w:r>
                </w:p>
              </w:tc>
              <w:tc>
                <w:tcPr>
                  <w:tcW w:w="972" w:type="dxa"/>
                  <w:vAlign w:val="center"/>
                </w:tcPr>
                <w:p w14:paraId="32046952">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40F454BE">
                  <w:pPr>
                    <w:widowControl/>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1个</w:t>
                  </w:r>
                  <w:r>
                    <w:rPr>
                      <w:rFonts w:ascii="Times New Roman" w:hAnsi="Times New Roman"/>
                      <w:color w:val="auto"/>
                      <w:sz w:val="21"/>
                      <w:szCs w:val="21"/>
                    </w:rPr>
                    <w:t>带盖泔水收集桶</w:t>
                  </w:r>
                  <w:r>
                    <w:rPr>
                      <w:rFonts w:hint="eastAsia" w:ascii="Times New Roman" w:hAnsi="Times New Roman"/>
                      <w:color w:val="auto"/>
                      <w:sz w:val="21"/>
                      <w:szCs w:val="21"/>
                    </w:rPr>
                    <w:t>收集餐厨垃圾</w:t>
                  </w:r>
                </w:p>
              </w:tc>
            </w:tr>
            <w:tr w14:paraId="428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vAlign w:val="center"/>
                </w:tcPr>
                <w:p w14:paraId="7DA3A131">
                  <w:pPr>
                    <w:widowControl/>
                    <w:spacing w:line="240" w:lineRule="auto"/>
                    <w:jc w:val="center"/>
                    <w:rPr>
                      <w:rFonts w:hint="default" w:ascii="Times New Roman" w:hAnsi="Times New Roman" w:eastAsia="宋体" w:cs="Times New Roman"/>
                      <w:color w:val="auto"/>
                      <w:kern w:val="2"/>
                      <w:sz w:val="21"/>
                      <w:szCs w:val="21"/>
                      <w:lang w:val="en-US" w:eastAsia="zh-CN" w:bidi="ar-SA"/>
                    </w:rPr>
                  </w:pPr>
                </w:p>
              </w:tc>
              <w:tc>
                <w:tcPr>
                  <w:tcW w:w="1150" w:type="dxa"/>
                  <w:vAlign w:val="center"/>
                </w:tcPr>
                <w:p w14:paraId="06CB39B4">
                  <w:pPr>
                    <w:widowControl/>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生活垃圾</w:t>
                  </w:r>
                </w:p>
              </w:tc>
              <w:tc>
                <w:tcPr>
                  <w:tcW w:w="1151" w:type="dxa"/>
                  <w:vAlign w:val="center"/>
                </w:tcPr>
                <w:p w14:paraId="430BD76A">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工作人员</w:t>
                  </w:r>
                </w:p>
              </w:tc>
              <w:tc>
                <w:tcPr>
                  <w:tcW w:w="1151" w:type="dxa"/>
                  <w:vAlign w:val="center"/>
                </w:tcPr>
                <w:p w14:paraId="166812B3">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1.155</w:t>
                  </w:r>
                </w:p>
              </w:tc>
              <w:tc>
                <w:tcPr>
                  <w:tcW w:w="972" w:type="dxa"/>
                  <w:vAlign w:val="center"/>
                </w:tcPr>
                <w:p w14:paraId="48C12EB0">
                  <w:pPr>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固态</w:t>
                  </w:r>
                </w:p>
              </w:tc>
              <w:tc>
                <w:tcPr>
                  <w:tcW w:w="2453" w:type="dxa"/>
                  <w:vAlign w:val="center"/>
                </w:tcPr>
                <w:p w14:paraId="35E3488D">
                  <w:pPr>
                    <w:widowControl/>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设置</w:t>
                  </w:r>
                  <w:r>
                    <w:rPr>
                      <w:rFonts w:hint="eastAsia" w:ascii="Times New Roman" w:hAnsi="Times New Roman"/>
                      <w:color w:val="auto"/>
                      <w:sz w:val="21"/>
                      <w:szCs w:val="21"/>
                    </w:rPr>
                    <w:t>3个</w:t>
                  </w:r>
                  <w:r>
                    <w:rPr>
                      <w:rFonts w:ascii="Times New Roman" w:hAnsi="Times New Roman"/>
                      <w:color w:val="auto"/>
                      <w:sz w:val="21"/>
                      <w:szCs w:val="21"/>
                    </w:rPr>
                    <w:t>垃圾桶</w:t>
                  </w:r>
                  <w:r>
                    <w:rPr>
                      <w:rFonts w:hint="eastAsia" w:ascii="Times New Roman" w:hAnsi="Times New Roman"/>
                      <w:color w:val="auto"/>
                      <w:sz w:val="21"/>
                      <w:szCs w:val="21"/>
                    </w:rPr>
                    <w:t>集中收集垃圾</w:t>
                  </w:r>
                </w:p>
              </w:tc>
            </w:tr>
          </w:tbl>
          <w:p w14:paraId="4AF10A58">
            <w:pPr>
              <w:jc w:val="center"/>
              <w:rPr>
                <w:rFonts w:hint="default" w:ascii="Times New Roman" w:hAnsi="Times New Roman" w:eastAsia="宋体"/>
                <w:color w:val="auto"/>
                <w:sz w:val="21"/>
                <w:szCs w:val="21"/>
                <w:lang w:val="en-US" w:eastAsia="zh-CN"/>
              </w:rPr>
            </w:pPr>
          </w:p>
          <w:p w14:paraId="6E9903EB">
            <w:pPr>
              <w:ind w:firstLine="482" w:firstLineChars="20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3、环境管理要求</w:t>
            </w:r>
          </w:p>
          <w:p w14:paraId="7544216E">
            <w:pPr>
              <w:ind w:firstLine="480" w:firstLineChars="200"/>
              <w:rPr>
                <w:rFonts w:hint="eastAsia" w:ascii="Times New Roman" w:hAnsi="Times New Roman" w:eastAsia="宋体"/>
                <w:color w:val="auto"/>
                <w:lang w:eastAsia="zh-CN"/>
              </w:rPr>
            </w:pPr>
            <w:r>
              <w:rPr>
                <w:rFonts w:hint="eastAsia" w:ascii="Times New Roman" w:hAnsi="Times New Roman"/>
                <w:color w:val="auto"/>
                <w:lang w:eastAsia="zh-CN"/>
              </w:rPr>
              <w:t>（</w:t>
            </w:r>
            <w:r>
              <w:rPr>
                <w:rFonts w:hint="eastAsia" w:ascii="Times New Roman" w:hAnsi="Times New Roman" w:eastAsia="宋体"/>
                <w:color w:val="auto"/>
                <w:lang w:val="en-US" w:eastAsia="zh-CN"/>
              </w:rPr>
              <w:t>1</w:t>
            </w: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固体废物贮存、处置场按《环境保护图形标志 固体废物贮存</w:t>
            </w:r>
            <w:r>
              <w:rPr>
                <w:rFonts w:hint="eastAsia" w:ascii="Times New Roman" w:hAnsi="Times New Roman"/>
                <w:color w:val="auto"/>
                <w:lang w:val="en-US" w:eastAsia="zh-CN"/>
              </w:rPr>
              <w:t>（</w:t>
            </w:r>
            <w:r>
              <w:rPr>
                <w:rFonts w:hint="eastAsia" w:ascii="Times New Roman" w:hAnsi="Times New Roman" w:eastAsia="宋体"/>
                <w:color w:val="auto"/>
                <w:lang w:val="en-US" w:eastAsia="zh-CN"/>
              </w:rPr>
              <w:t>处置</w:t>
            </w:r>
            <w:r>
              <w:rPr>
                <w:rFonts w:hint="eastAsia" w:ascii="Times New Roman" w:hAnsi="Times New Roman"/>
                <w:color w:val="auto"/>
                <w:lang w:val="en-US" w:eastAsia="zh-CN"/>
              </w:rPr>
              <w:t>）</w:t>
            </w:r>
            <w:r>
              <w:rPr>
                <w:rFonts w:hint="eastAsia" w:ascii="Times New Roman" w:hAnsi="Times New Roman" w:eastAsia="宋体"/>
                <w:color w:val="auto"/>
                <w:lang w:val="en-US" w:eastAsia="zh-CN"/>
              </w:rPr>
              <w:t>场</w:t>
            </w:r>
            <w:r>
              <w:rPr>
                <w:rFonts w:hint="eastAsia" w:ascii="Times New Roman" w:hAnsi="Times New Roman"/>
                <w:color w:val="auto"/>
                <w:lang w:val="en-US" w:eastAsia="zh-CN"/>
              </w:rPr>
              <w:t>（</w:t>
            </w:r>
            <w:r>
              <w:rPr>
                <w:rFonts w:hint="default" w:ascii="Times New Roman" w:hAnsi="Times New Roman" w:eastAsia="宋体"/>
                <w:color w:val="auto"/>
                <w:lang w:val="en-US" w:eastAsia="zh-CN"/>
              </w:rPr>
              <w:t>GB15562.2-1995</w:t>
            </w:r>
            <w:r>
              <w:rPr>
                <w:rFonts w:hint="eastAsia" w:ascii="Times New Roman" w:hAnsi="Times New Roman"/>
                <w:color w:val="auto"/>
                <w:lang w:val="en-US" w:eastAsia="zh-CN"/>
              </w:rPr>
              <w:t>）</w:t>
            </w:r>
            <w:r>
              <w:rPr>
                <w:rFonts w:hint="eastAsia" w:ascii="Times New Roman" w:hAnsi="Times New Roman" w:eastAsia="宋体"/>
                <w:color w:val="auto"/>
                <w:lang w:val="en-US" w:eastAsia="zh-CN"/>
              </w:rPr>
              <w:t xml:space="preserve">》设置图形标志。标识标志正确、清晰、完好。 </w:t>
            </w:r>
          </w:p>
          <w:p w14:paraId="7A862CA0">
            <w:pPr>
              <w:ind w:firstLine="480" w:firstLineChars="200"/>
              <w:rPr>
                <w:rFonts w:hint="eastAsia" w:ascii="Times New Roman" w:hAnsi="Times New Roman" w:eastAsia="宋体"/>
                <w:color w:val="auto"/>
                <w:lang w:eastAsia="zh-CN"/>
              </w:rPr>
            </w:pPr>
            <w:r>
              <w:rPr>
                <w:rFonts w:hint="eastAsia" w:ascii="Times New Roman" w:hAnsi="Times New Roman"/>
                <w:color w:val="auto"/>
                <w:lang w:val="en-US" w:eastAsia="zh-CN"/>
              </w:rPr>
              <w:t>（2）</w:t>
            </w:r>
            <w:r>
              <w:rPr>
                <w:rFonts w:hint="eastAsia" w:ascii="Times New Roman" w:hAnsi="Times New Roman" w:eastAsia="宋体"/>
                <w:color w:val="auto"/>
                <w:lang w:val="en-US" w:eastAsia="zh-CN"/>
              </w:rPr>
              <w:t>本环评建议企业将干化不合格砖柸及时破碎回用于生产，不得露天存放，并且合理的安排清运周期，减少在厂区的存放时间，可避免二次污染。根据《一般工业固体废物贮存和填埋污染控制标准》（</w:t>
            </w:r>
            <w:r>
              <w:rPr>
                <w:rFonts w:hint="default" w:ascii="Times New Roman" w:hAnsi="Times New Roman" w:eastAsia="宋体"/>
                <w:color w:val="auto"/>
                <w:lang w:val="en-US" w:eastAsia="zh-CN"/>
              </w:rPr>
              <w:t>GB18599-2020</w:t>
            </w:r>
            <w:r>
              <w:rPr>
                <w:rFonts w:hint="eastAsia" w:ascii="Times New Roman" w:hAnsi="Times New Roman" w:eastAsia="宋体"/>
                <w:color w:val="auto"/>
                <w:lang w:val="en-US" w:eastAsia="zh-CN"/>
              </w:rPr>
              <w:t>）的相关要求，为防止雨水径流进入固体废物堆放区内，则堆放区周边应合理设置雨水沟渠；企业加强监督管理，禁止和生活垃圾混入；企业应建立检查维护制度，发现厂区固体废物堆放混乱，应及时采取必要措施，以保障正常运行。设置脱模剂储存间，做好三防（防雨、防渗、防漏）措施工作。</w:t>
            </w:r>
          </w:p>
          <w:p w14:paraId="5376B0FA">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4、固体废物环境影响结论</w:t>
            </w:r>
          </w:p>
          <w:p w14:paraId="63F94766">
            <w:pPr>
              <w:ind w:firstLine="480" w:firstLineChars="200"/>
              <w:rPr>
                <w:rFonts w:hint="eastAsia" w:ascii="Times New Roman" w:hAnsi="Times New Roman" w:eastAsia="宋体"/>
                <w:color w:val="auto"/>
                <w:lang w:eastAsia="zh-CN"/>
              </w:rPr>
            </w:pPr>
            <w:r>
              <w:rPr>
                <w:rFonts w:hint="eastAsia" w:ascii="Times New Roman" w:hAnsi="Times New Roman"/>
                <w:color w:val="auto"/>
                <w:lang w:val="en-US" w:eastAsia="zh-CN"/>
              </w:rPr>
              <w:t>综上所述，项目产生的固体废物能够做到处置率 100%，固体废物对环境影响较小。建设单位在运行过程中应严格按照环境管理的要求执行，保证固体废物合理处置，不会对周边环境产生影响</w:t>
            </w:r>
            <w:r>
              <w:rPr>
                <w:rFonts w:hint="eastAsia" w:ascii="Times New Roman" w:hAnsi="Times New Roman" w:eastAsia="宋体"/>
                <w:color w:val="auto"/>
                <w:lang w:eastAsia="zh-CN"/>
              </w:rPr>
              <w:t>。</w:t>
            </w:r>
          </w:p>
          <w:p w14:paraId="7B82419B">
            <w:pPr>
              <w:widowControl/>
              <w:ind w:firstLine="482" w:firstLineChars="200"/>
              <w:jc w:val="left"/>
              <w:rPr>
                <w:rFonts w:ascii="Times New Roman" w:hAnsi="Times New Roman"/>
                <w:b/>
                <w:bCs/>
                <w:color w:val="auto"/>
                <w:kern w:val="0"/>
                <w:lang w:bidi="ar"/>
              </w:rPr>
            </w:pPr>
            <w:r>
              <w:rPr>
                <w:rFonts w:hint="eastAsia" w:ascii="Times New Roman" w:hAnsi="Times New Roman"/>
                <w:b/>
                <w:bCs/>
                <w:color w:val="auto"/>
                <w:kern w:val="0"/>
                <w:lang w:bidi="ar"/>
              </w:rPr>
              <w:t>五、地下水环境影响分析</w:t>
            </w:r>
          </w:p>
          <w:p w14:paraId="5B8B9B8A">
            <w:pPr>
              <w:widowControl/>
              <w:ind w:firstLine="480" w:firstLineChars="200"/>
              <w:jc w:val="left"/>
              <w:rPr>
                <w:rFonts w:ascii="Times New Roman" w:hAnsi="Times New Roman"/>
                <w:color w:val="auto"/>
              </w:rPr>
            </w:pPr>
            <w:r>
              <w:rPr>
                <w:rFonts w:ascii="Times New Roman" w:hAnsi="Times New Roman"/>
                <w:color w:val="auto"/>
                <w:kern w:val="0"/>
                <w:lang w:bidi="ar"/>
              </w:rPr>
              <w:t>对照《环境影响评价技术导则 地下水环境》（HJ610-2016）附录 A</w:t>
            </w:r>
            <w:r>
              <w:rPr>
                <w:rFonts w:hint="eastAsia" w:ascii="Times New Roman" w:hAnsi="Times New Roman"/>
                <w:color w:val="auto"/>
                <w:kern w:val="0"/>
                <w:lang w:eastAsia="zh-CN" w:bidi="ar"/>
              </w:rPr>
              <w:t>“</w:t>
            </w:r>
            <w:r>
              <w:rPr>
                <w:rFonts w:ascii="Times New Roman" w:hAnsi="Times New Roman"/>
                <w:color w:val="auto"/>
                <w:kern w:val="0"/>
                <w:lang w:bidi="ar"/>
              </w:rPr>
              <w:t>地下水环境影响评价行业分类表</w:t>
            </w:r>
            <w:r>
              <w:rPr>
                <w:rFonts w:hint="eastAsia" w:ascii="Times New Roman" w:hAnsi="Times New Roman"/>
                <w:color w:val="auto"/>
                <w:kern w:val="0"/>
                <w:lang w:eastAsia="zh-CN" w:bidi="ar"/>
              </w:rPr>
              <w:t>”</w:t>
            </w:r>
            <w:r>
              <w:rPr>
                <w:rFonts w:ascii="Times New Roman" w:hAnsi="Times New Roman"/>
                <w:color w:val="auto"/>
                <w:kern w:val="0"/>
                <w:lang w:bidi="ar"/>
              </w:rPr>
              <w:t>，项目为IV类项目；根据导则要求，IV类项目可不开展地下水环境影响评价工作</w:t>
            </w:r>
            <w:r>
              <w:rPr>
                <w:rFonts w:hint="eastAsia" w:ascii="Times New Roman" w:hAnsi="Times New Roman"/>
                <w:color w:val="auto"/>
                <w:kern w:val="0"/>
                <w:lang w:bidi="ar"/>
              </w:rPr>
              <w:t>。</w:t>
            </w:r>
          </w:p>
          <w:p w14:paraId="289728A5">
            <w:pPr>
              <w:adjustRightInd w:val="0"/>
              <w:snapToGrid w:val="0"/>
              <w:ind w:left="480"/>
              <w:rPr>
                <w:rFonts w:ascii="Times New Roman" w:hAnsi="Times New Roman"/>
                <w:b/>
                <w:bCs/>
                <w:color w:val="auto"/>
              </w:rPr>
            </w:pPr>
            <w:r>
              <w:rPr>
                <w:rFonts w:hint="eastAsia" w:ascii="Times New Roman" w:hAnsi="Times New Roman"/>
                <w:b/>
                <w:bCs/>
                <w:color w:val="auto"/>
              </w:rPr>
              <w:t>六、土壤环境影响分析</w:t>
            </w:r>
          </w:p>
          <w:p w14:paraId="52A36403">
            <w:pPr>
              <w:widowControl/>
              <w:ind w:firstLine="480" w:firstLineChars="200"/>
              <w:jc w:val="left"/>
              <w:rPr>
                <w:rFonts w:hint="eastAsia" w:ascii="Times New Roman" w:hAnsi="Times New Roman"/>
                <w:color w:val="auto"/>
                <w:kern w:val="0"/>
                <w:lang w:eastAsia="zh-CN" w:bidi="ar"/>
              </w:rPr>
            </w:pPr>
            <w:r>
              <w:rPr>
                <w:rFonts w:ascii="Times New Roman" w:hAnsi="Times New Roman"/>
                <w:color w:val="auto"/>
                <w:kern w:val="0"/>
                <w:lang w:bidi="ar"/>
              </w:rPr>
              <w:t>对照《环境影响评价技术导则 土壤环境（试行）》（HJ964-2018）附录A表A.1，项目为IV类项目。按照导则要求</w:t>
            </w:r>
            <w:r>
              <w:rPr>
                <w:rFonts w:hint="eastAsia" w:ascii="Times New Roman" w:hAnsi="Times New Roman"/>
                <w:color w:val="auto"/>
                <w:kern w:val="0"/>
                <w:lang w:eastAsia="zh-CN" w:bidi="ar"/>
              </w:rPr>
              <w:t>“</w:t>
            </w:r>
            <w:r>
              <w:rPr>
                <w:rFonts w:ascii="Times New Roman" w:hAnsi="Times New Roman"/>
                <w:color w:val="auto"/>
                <w:kern w:val="0"/>
                <w:lang w:bidi="ar"/>
              </w:rPr>
              <w:t>IV类建设项目可不开展土壤环境影响评价</w:t>
            </w:r>
            <w:r>
              <w:rPr>
                <w:rFonts w:hint="eastAsia" w:ascii="Times New Roman" w:hAnsi="Times New Roman"/>
                <w:color w:val="auto"/>
                <w:kern w:val="0"/>
                <w:lang w:eastAsia="zh-CN" w:bidi="ar"/>
              </w:rPr>
              <w:t>”</w:t>
            </w:r>
            <w:r>
              <w:rPr>
                <w:rFonts w:ascii="Times New Roman" w:hAnsi="Times New Roman"/>
                <w:color w:val="auto"/>
                <w:kern w:val="0"/>
                <w:lang w:bidi="ar"/>
              </w:rPr>
              <w:t>，因此</w:t>
            </w:r>
            <w:r>
              <w:rPr>
                <w:rFonts w:hint="eastAsia" w:ascii="Times New Roman" w:hAnsi="Times New Roman"/>
                <w:color w:val="auto"/>
                <w:kern w:val="0"/>
                <w:lang w:bidi="ar"/>
              </w:rPr>
              <w:t>本</w:t>
            </w:r>
            <w:r>
              <w:rPr>
                <w:rFonts w:ascii="Times New Roman" w:hAnsi="Times New Roman"/>
                <w:color w:val="auto"/>
                <w:kern w:val="0"/>
                <w:lang w:bidi="ar"/>
              </w:rPr>
              <w:t>项目不进行土壤环境影响评价</w:t>
            </w:r>
            <w:r>
              <w:rPr>
                <w:rFonts w:hint="eastAsia" w:ascii="Times New Roman" w:hAnsi="Times New Roman"/>
                <w:color w:val="auto"/>
                <w:kern w:val="0"/>
                <w:lang w:eastAsia="zh-CN" w:bidi="ar"/>
              </w:rPr>
              <w:t>。</w:t>
            </w:r>
          </w:p>
          <w:p w14:paraId="5D4BE9B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both"/>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七、</w:t>
            </w:r>
            <w:r>
              <w:rPr>
                <w:rFonts w:hint="default" w:ascii="Times New Roman" w:hAnsi="Times New Roman" w:eastAsia="宋体" w:cs="Times New Roman"/>
                <w:b/>
                <w:bCs/>
                <w:color w:val="auto"/>
                <w:kern w:val="0"/>
                <w:sz w:val="24"/>
                <w:szCs w:val="24"/>
                <w:highlight w:val="none"/>
                <w:lang w:val="en-US" w:eastAsia="zh-CN"/>
              </w:rPr>
              <w:t>生态影响</w:t>
            </w:r>
            <w:r>
              <w:rPr>
                <w:rFonts w:hint="eastAsia" w:ascii="Times New Roman" w:hAnsi="Times New Roman" w:eastAsia="宋体" w:cs="Times New Roman"/>
                <w:b/>
                <w:bCs/>
                <w:color w:val="auto"/>
                <w:kern w:val="0"/>
                <w:sz w:val="24"/>
                <w:szCs w:val="24"/>
                <w:highlight w:val="none"/>
                <w:lang w:val="en-US" w:eastAsia="zh-CN"/>
              </w:rPr>
              <w:t>分析</w:t>
            </w:r>
          </w:p>
          <w:p w14:paraId="542358A1">
            <w:pPr>
              <w:widowControl/>
              <w:ind w:firstLine="480" w:firstLineChars="200"/>
              <w:jc w:val="left"/>
              <w:rPr>
                <w:rFonts w:ascii="Times New Roman" w:hAnsi="Times New Roman"/>
                <w:b/>
                <w:bCs/>
                <w:color w:val="auto"/>
                <w:kern w:val="0"/>
                <w:lang w:bidi="ar"/>
              </w:rPr>
            </w:pPr>
            <w:r>
              <w:rPr>
                <w:rFonts w:hint="default" w:ascii="Times New Roman" w:hAnsi="Times New Roman" w:eastAsia="宋体" w:cs="Times New Roman"/>
                <w:b w:val="0"/>
                <w:bCs w:val="0"/>
                <w:color w:val="auto"/>
                <w:kern w:val="0"/>
                <w:sz w:val="24"/>
                <w:szCs w:val="24"/>
                <w:highlight w:val="none"/>
                <w:lang w:val="en-US" w:eastAsia="zh-CN"/>
              </w:rPr>
              <w:t>项目位于</w:t>
            </w:r>
            <w:r>
              <w:rPr>
                <w:rFonts w:hint="eastAsia" w:ascii="Times New Roman" w:hAnsi="Times New Roman" w:eastAsia="宋体" w:cs="Times New Roman"/>
                <w:b w:val="0"/>
                <w:bCs w:val="0"/>
                <w:color w:val="auto"/>
                <w:kern w:val="0"/>
                <w:sz w:val="24"/>
                <w:szCs w:val="24"/>
                <w:highlight w:val="none"/>
                <w:lang w:val="en-US" w:eastAsia="zh-CN"/>
              </w:rPr>
              <w:t>云南省德宏州芒市轩岗乡芒广村委会芒广小组拉瓦厂</w:t>
            </w:r>
            <w:r>
              <w:rPr>
                <w:rFonts w:hint="default" w:ascii="Times New Roman" w:hAnsi="Times New Roman" w:eastAsia="宋体" w:cs="Times New Roman"/>
                <w:b w:val="0"/>
                <w:bCs w:val="0"/>
                <w:color w:val="auto"/>
                <w:kern w:val="0"/>
                <w:sz w:val="24"/>
                <w:szCs w:val="24"/>
                <w:highlight w:val="none"/>
                <w:lang w:val="en-US" w:eastAsia="zh-CN"/>
              </w:rPr>
              <w:t>，</w:t>
            </w:r>
            <w:r>
              <w:rPr>
                <w:rFonts w:hint="default" w:ascii="Times New Roman" w:hAnsi="Times New Roman" w:eastAsia="宋体" w:cs="Times New Roman"/>
                <w:bCs/>
                <w:color w:val="auto"/>
                <w:sz w:val="24"/>
                <w:lang w:val="en-US" w:eastAsia="zh-CN"/>
              </w:rPr>
              <w:t>厂区占地范围现状为</w:t>
            </w:r>
            <w:r>
              <w:rPr>
                <w:rFonts w:hint="eastAsia" w:ascii="Times New Roman" w:hAnsi="Times New Roman" w:eastAsia="宋体" w:cs="Times New Roman"/>
                <w:bCs/>
                <w:color w:val="auto"/>
                <w:sz w:val="24"/>
                <w:lang w:val="en-US" w:eastAsia="zh-CN"/>
              </w:rPr>
              <w:t>已平整土地</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根据现场踏勘，</w:t>
            </w:r>
            <w:r>
              <w:rPr>
                <w:rFonts w:hint="default" w:ascii="Times New Roman" w:hAnsi="Times New Roman" w:eastAsia="宋体" w:cs="Times New Roman"/>
                <w:bCs/>
                <w:color w:val="auto"/>
                <w:sz w:val="24"/>
                <w:lang w:val="en-US" w:eastAsia="zh-CN"/>
              </w:rPr>
              <w:t>厂</w:t>
            </w:r>
            <w:r>
              <w:rPr>
                <w:rFonts w:hint="default" w:ascii="Times New Roman" w:hAnsi="Times New Roman" w:eastAsia="宋体" w:cs="Times New Roman"/>
                <w:color w:val="auto"/>
                <w:sz w:val="24"/>
              </w:rPr>
              <w:t>区内无天然植被分布，</w:t>
            </w:r>
            <w:r>
              <w:rPr>
                <w:rFonts w:hint="default" w:ascii="Times New Roman" w:hAnsi="Times New Roman" w:eastAsia="宋体" w:cs="Times New Roman"/>
                <w:color w:val="auto"/>
                <w:sz w:val="24"/>
                <w:lang w:val="en-US" w:eastAsia="zh-CN"/>
              </w:rPr>
              <w:t>项目建设及营运对生态环境影响较小</w:t>
            </w:r>
            <w:r>
              <w:rPr>
                <w:rFonts w:hint="eastAsia" w:ascii="Times New Roman" w:hAnsi="Times New Roman"/>
                <w:color w:val="auto"/>
                <w:kern w:val="0"/>
                <w:lang w:bidi="ar"/>
              </w:rPr>
              <w:t>。</w:t>
            </w:r>
          </w:p>
          <w:p w14:paraId="1DEFC9F2">
            <w:pPr>
              <w:widowControl/>
              <w:numPr>
                <w:ilvl w:val="0"/>
                <w:numId w:val="0"/>
              </w:numPr>
              <w:ind w:firstLine="482" w:firstLineChars="200"/>
              <w:jc w:val="left"/>
              <w:rPr>
                <w:rFonts w:ascii="Times New Roman" w:hAnsi="Times New Roman"/>
                <w:b/>
                <w:bCs/>
                <w:color w:val="auto"/>
                <w:kern w:val="0"/>
                <w:lang w:bidi="ar"/>
              </w:rPr>
            </w:pPr>
            <w:r>
              <w:rPr>
                <w:rFonts w:hint="eastAsia" w:ascii="Times New Roman" w:hAnsi="Times New Roman"/>
                <w:b/>
                <w:bCs/>
                <w:color w:val="auto"/>
                <w:kern w:val="0"/>
                <w:lang w:eastAsia="zh-CN" w:bidi="ar"/>
              </w:rPr>
              <w:t>八、</w:t>
            </w:r>
            <w:r>
              <w:rPr>
                <w:rFonts w:hint="eastAsia" w:ascii="Times New Roman" w:hAnsi="Times New Roman"/>
                <w:b/>
                <w:bCs/>
                <w:color w:val="auto"/>
                <w:kern w:val="0"/>
                <w:lang w:bidi="ar"/>
              </w:rPr>
              <w:t>环境风险</w:t>
            </w:r>
          </w:p>
          <w:p w14:paraId="02D3C21A">
            <w:pPr>
              <w:ind w:firstLine="482" w:firstLineChars="200"/>
              <w:rPr>
                <w:rFonts w:hint="eastAsia" w:ascii="Times New Roman" w:hAnsi="Times New Roman"/>
                <w:b/>
                <w:bCs/>
                <w:color w:val="auto"/>
              </w:rPr>
            </w:pPr>
            <w:r>
              <w:rPr>
                <w:rFonts w:hint="eastAsia" w:ascii="Times New Roman" w:hAnsi="Times New Roman"/>
                <w:b/>
                <w:bCs/>
                <w:color w:val="auto"/>
              </w:rPr>
              <w:t>1、风险潜势初判</w:t>
            </w:r>
          </w:p>
          <w:p w14:paraId="05554BB6">
            <w:pPr>
              <w:ind w:firstLine="480" w:firstLineChars="200"/>
              <w:rPr>
                <w:rFonts w:hint="eastAsia" w:ascii="Times New Roman" w:hAnsi="Times New Roman"/>
                <w:color w:val="auto"/>
              </w:rPr>
            </w:pPr>
            <w:r>
              <w:rPr>
                <w:rFonts w:hint="eastAsia" w:ascii="Times New Roman" w:hAnsi="Times New Roman"/>
                <w:color w:val="auto"/>
              </w:rPr>
              <w:t>（1）Q值的确定</w:t>
            </w:r>
          </w:p>
          <w:p w14:paraId="593A8B71">
            <w:pPr>
              <w:ind w:firstLine="480" w:firstLineChars="200"/>
              <w:rPr>
                <w:rFonts w:hint="eastAsia" w:ascii="Times New Roman" w:hAnsi="Times New Roman"/>
                <w:color w:val="auto"/>
                <w:lang w:eastAsia="zh-CN"/>
              </w:rPr>
            </w:pPr>
            <w:r>
              <w:rPr>
                <w:rFonts w:hint="eastAsia" w:ascii="Times New Roman" w:hAnsi="Times New Roman"/>
                <w:color w:val="auto"/>
              </w:rPr>
              <w:t>根据《建设项目环境风险评价技术导则》（HJ169－2018）附录 C，Q 按下式进行计算</w:t>
            </w:r>
            <w:r>
              <w:rPr>
                <w:rFonts w:hint="eastAsia" w:ascii="Times New Roman" w:hAnsi="Times New Roman"/>
                <w:color w:val="auto"/>
                <w:lang w:eastAsia="zh-CN"/>
              </w:rPr>
              <w:t>。</w:t>
            </w:r>
          </w:p>
          <w:p w14:paraId="5ACD5A3C">
            <w:pPr>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rPr>
              <w:t xml:space="preserve">n/ </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rPr>
              <w:t xml:space="preserve">n                 </w:t>
            </w:r>
          </w:p>
          <w:p w14:paraId="1C45CD6C">
            <w:pPr>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rPr>
              <w:t>n—每种风险物质的存在量，t；</w:t>
            </w:r>
          </w:p>
          <w:p w14:paraId="4372B086">
            <w:pPr>
              <w:ind w:firstLine="480" w:firstLineChars="200"/>
              <w:rPr>
                <w:rFonts w:hint="eastAsia" w:ascii="Times New Roman" w:hAnsi="Times New Roman" w:eastAsia="宋体"/>
                <w:color w:val="auto"/>
                <w:lang w:val="en-US" w:eastAsia="zh-CN"/>
              </w:rPr>
            </w:pP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rPr>
              <w:t>n—每种风险物质的临界量，t</w:t>
            </w:r>
            <w:r>
              <w:rPr>
                <w:rFonts w:hint="eastAsia" w:ascii="Times New Roman" w:hAnsi="Times New Roman" w:cs="Times New Roman"/>
                <w:color w:val="auto"/>
                <w:sz w:val="24"/>
                <w:szCs w:val="24"/>
                <w:lang w:val="en-US" w:eastAsia="zh-CN"/>
              </w:rPr>
              <w:t>.</w:t>
            </w:r>
          </w:p>
          <w:p w14:paraId="272E65AC">
            <w:pPr>
              <w:ind w:firstLine="480" w:firstLineChars="200"/>
              <w:rPr>
                <w:rFonts w:hint="eastAsia" w:ascii="Times New Roman" w:hAnsi="Times New Roman"/>
                <w:color w:val="auto"/>
                <w:lang w:eastAsia="zh-CN"/>
              </w:rPr>
            </w:pPr>
            <w:r>
              <w:rPr>
                <w:rFonts w:hint="eastAsia" w:ascii="Times New Roman" w:hAnsi="Times New Roman"/>
                <w:color w:val="auto"/>
                <w:lang w:eastAsia="zh-CN"/>
              </w:rPr>
              <w:t>当 Q＜1 时，该项目环境风险潜势为I。</w:t>
            </w:r>
          </w:p>
          <w:p w14:paraId="4907D297">
            <w:pPr>
              <w:ind w:firstLine="480" w:firstLineChars="200"/>
              <w:rPr>
                <w:rFonts w:hint="default" w:ascii="Times New Roman" w:hAnsi="Times New Roman"/>
                <w:color w:val="auto"/>
                <w:lang w:val="en-US" w:eastAsia="zh-CN"/>
              </w:rPr>
            </w:pPr>
            <w:r>
              <w:rPr>
                <w:rFonts w:hint="eastAsia" w:ascii="Times New Roman" w:hAnsi="Times New Roman"/>
                <w:color w:val="auto"/>
                <w:lang w:eastAsia="zh-CN"/>
              </w:rPr>
              <w:t>当 Q≥1 时，将 Q 值划分为：（1）1≤Q＜10；（2）10≤Q＜100；（3）Q≥100。</w:t>
            </w:r>
          </w:p>
          <w:p w14:paraId="223D25D8">
            <w:pPr>
              <w:ind w:firstLine="480" w:firstLineChars="200"/>
              <w:rPr>
                <w:rFonts w:hint="default" w:ascii="Times New Roman" w:hAnsi="Times New Roman"/>
                <w:color w:val="auto"/>
                <w:lang w:val="en-US" w:eastAsia="zh-CN"/>
              </w:rPr>
            </w:pPr>
            <w:r>
              <w:rPr>
                <w:rFonts w:hint="eastAsia" w:ascii="Times New Roman" w:hAnsi="Times New Roman"/>
                <w:color w:val="auto"/>
                <w:lang w:eastAsia="zh-CN"/>
              </w:rPr>
              <w:t>本项目设置1间脱模剂储存间，可放</w:t>
            </w:r>
            <w:r>
              <w:rPr>
                <w:rFonts w:hint="eastAsia" w:ascii="Times New Roman" w:hAnsi="Times New Roman"/>
                <w:color w:val="auto"/>
                <w:lang w:val="en-US" w:eastAsia="zh-CN"/>
              </w:rPr>
              <w:t>3</w:t>
            </w:r>
            <w:r>
              <w:rPr>
                <w:rFonts w:hint="eastAsia" w:ascii="Times New Roman" w:hAnsi="Times New Roman"/>
                <w:color w:val="auto"/>
                <w:lang w:eastAsia="zh-CN"/>
              </w:rPr>
              <w:t>桶200L/桶脱模剂，最大储存量为</w:t>
            </w:r>
            <w:r>
              <w:rPr>
                <w:rFonts w:hint="eastAsia" w:ascii="Times New Roman" w:hAnsi="Times New Roman"/>
                <w:color w:val="auto"/>
                <w:lang w:val="en-US" w:eastAsia="zh-CN"/>
              </w:rPr>
              <w:t>6</w:t>
            </w:r>
            <w:r>
              <w:rPr>
                <w:rFonts w:hint="eastAsia" w:ascii="Times New Roman" w:hAnsi="Times New Roman"/>
                <w:color w:val="auto"/>
                <w:lang w:eastAsia="zh-CN"/>
              </w:rPr>
              <w:t>00L。液压油的密度范围约为0.7～0.9g/ml（t/m³），本次取0.855g/m</w:t>
            </w:r>
            <w:r>
              <w:rPr>
                <w:rFonts w:hint="eastAsia" w:ascii="Times New Roman" w:hAnsi="Times New Roman"/>
                <w:color w:val="auto"/>
                <w:lang w:val="en-US" w:eastAsia="zh-CN"/>
              </w:rPr>
              <w:t>L</w:t>
            </w:r>
            <w:r>
              <w:rPr>
                <w:rFonts w:hint="eastAsia" w:ascii="Times New Roman" w:hAnsi="Times New Roman"/>
                <w:color w:val="auto"/>
                <w:lang w:eastAsia="zh-CN"/>
              </w:rPr>
              <w:t>（t/m</w:t>
            </w:r>
            <w:r>
              <w:rPr>
                <w:rFonts w:hint="eastAsia" w:ascii="Times New Roman" w:hAnsi="Times New Roman"/>
                <w:color w:val="auto"/>
                <w:vertAlign w:val="superscript"/>
                <w:lang w:val="en-US" w:eastAsia="zh-CN"/>
              </w:rPr>
              <w:t>3</w:t>
            </w:r>
            <w:r>
              <w:rPr>
                <w:rFonts w:hint="eastAsia" w:ascii="Times New Roman" w:hAnsi="Times New Roman"/>
                <w:color w:val="auto"/>
                <w:lang w:eastAsia="zh-CN"/>
              </w:rPr>
              <w:t>），临界量及其最大贮存量见表4-1</w:t>
            </w:r>
            <w:r>
              <w:rPr>
                <w:rFonts w:hint="eastAsia" w:ascii="Times New Roman" w:hAnsi="Times New Roman"/>
                <w:color w:val="auto"/>
                <w:lang w:val="en-US" w:eastAsia="zh-CN"/>
              </w:rPr>
              <w:t>7。</w:t>
            </w:r>
          </w:p>
          <w:p w14:paraId="4D4AAD35">
            <w:pPr>
              <w:ind w:firstLine="0" w:firstLineChars="0"/>
              <w:jc w:val="center"/>
              <w:rPr>
                <w:rFonts w:hint="default" w:ascii="Times New Roman" w:hAnsi="Times New Roman" w:cs="Times New Roman"/>
                <w:b/>
                <w:bCs w:val="0"/>
                <w:color w:val="auto"/>
                <w:sz w:val="24"/>
                <w:szCs w:val="24"/>
              </w:rPr>
            </w:pPr>
            <w:r>
              <w:rPr>
                <w:rFonts w:hint="eastAsia" w:ascii="Times New Roman" w:hAnsi="Times New Roman"/>
                <w:b/>
                <w:bCs/>
                <w:color w:val="auto"/>
                <w:lang w:eastAsia="zh-CN"/>
              </w:rPr>
              <w:t>表</w:t>
            </w:r>
            <w:r>
              <w:rPr>
                <w:rFonts w:hint="eastAsia" w:ascii="Times New Roman" w:hAnsi="Times New Roman"/>
                <w:b/>
                <w:bCs/>
                <w:color w:val="auto"/>
                <w:lang w:val="en-US" w:eastAsia="zh-CN"/>
              </w:rPr>
              <w:t xml:space="preserve">4-17  </w:t>
            </w:r>
            <w:r>
              <w:rPr>
                <w:rFonts w:hint="default" w:ascii="Times New Roman" w:hAnsi="Times New Roman" w:cs="Times New Roman"/>
                <w:b/>
                <w:bCs/>
                <w:color w:val="auto"/>
                <w:sz w:val="24"/>
                <w:szCs w:val="24"/>
              </w:rPr>
              <w:t>境风险</w:t>
            </w:r>
            <w:r>
              <w:rPr>
                <w:rFonts w:hint="default" w:ascii="Times New Roman" w:hAnsi="Times New Roman" w:cs="Times New Roman"/>
                <w:b/>
                <w:bCs w:val="0"/>
                <w:color w:val="auto"/>
                <w:sz w:val="24"/>
                <w:szCs w:val="24"/>
              </w:rPr>
              <w:t>物质Q值计算</w:t>
            </w:r>
          </w:p>
          <w:tbl>
            <w:tblPr>
              <w:tblStyle w:val="19"/>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431"/>
              <w:gridCol w:w="1550"/>
              <w:gridCol w:w="1871"/>
            </w:tblGrid>
            <w:tr w14:paraId="63BC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185" w:type="dxa"/>
                  <w:tcBorders>
                    <w:bottom w:val="single" w:color="auto" w:sz="4" w:space="0"/>
                  </w:tcBorders>
                  <w:vAlign w:val="center"/>
                </w:tcPr>
                <w:p w14:paraId="3882445B">
                  <w:pPr>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环境风险物质</w:t>
                  </w:r>
                </w:p>
              </w:tc>
              <w:tc>
                <w:tcPr>
                  <w:tcW w:w="1431" w:type="dxa"/>
                  <w:tcBorders>
                    <w:bottom w:val="single" w:color="auto" w:sz="4" w:space="0"/>
                  </w:tcBorders>
                  <w:vAlign w:val="center"/>
                </w:tcPr>
                <w:p w14:paraId="3A2985E8">
                  <w:pPr>
                    <w:spacing w:line="240" w:lineRule="auto"/>
                    <w:ind w:firstLine="0" w:firstLineChars="0"/>
                    <w:jc w:val="center"/>
                    <w:rPr>
                      <w:rFonts w:hint="eastAsia"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厂区最大储存量</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t</w:t>
                  </w:r>
                  <w:r>
                    <w:rPr>
                      <w:rFonts w:hint="eastAsia" w:ascii="Times New Roman" w:hAnsi="Times New Roman" w:cs="Times New Roman"/>
                      <w:b/>
                      <w:bCs/>
                      <w:color w:val="auto"/>
                      <w:sz w:val="21"/>
                      <w:szCs w:val="21"/>
                      <w:lang w:eastAsia="zh-CN"/>
                    </w:rPr>
                    <w:t>）</w:t>
                  </w:r>
                </w:p>
              </w:tc>
              <w:tc>
                <w:tcPr>
                  <w:tcW w:w="1550" w:type="dxa"/>
                  <w:tcBorders>
                    <w:bottom w:val="single" w:color="auto" w:sz="4" w:space="0"/>
                  </w:tcBorders>
                  <w:vAlign w:val="center"/>
                </w:tcPr>
                <w:p w14:paraId="590EE319">
                  <w:pPr>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临界量</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t</w:t>
                  </w:r>
                  <w:r>
                    <w:rPr>
                      <w:rFonts w:hint="eastAsia" w:ascii="Times New Roman" w:hAnsi="Times New Roman" w:cs="Times New Roman"/>
                      <w:b/>
                      <w:bCs/>
                      <w:color w:val="auto"/>
                      <w:sz w:val="21"/>
                      <w:szCs w:val="21"/>
                      <w:lang w:eastAsia="zh-CN"/>
                    </w:rPr>
                    <w:t>）</w:t>
                  </w:r>
                </w:p>
              </w:tc>
              <w:tc>
                <w:tcPr>
                  <w:tcW w:w="1871" w:type="dxa"/>
                  <w:tcBorders>
                    <w:bottom w:val="single" w:color="auto" w:sz="4" w:space="0"/>
                  </w:tcBorders>
                  <w:vAlign w:val="center"/>
                </w:tcPr>
                <w:p w14:paraId="6EA4A122">
                  <w:pPr>
                    <w:spacing w:line="240" w:lineRule="auto"/>
                    <w:ind w:firstLine="0" w:firstLineChars="0"/>
                    <w:jc w:val="center"/>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q</w:t>
                  </w:r>
                  <w:r>
                    <w:rPr>
                      <w:rFonts w:hint="default" w:ascii="Times New Roman" w:hAnsi="Times New Roman" w:cs="Times New Roman"/>
                      <w:b/>
                      <w:bCs/>
                      <w:color w:val="auto"/>
                      <w:sz w:val="21"/>
                      <w:szCs w:val="21"/>
                      <w:vertAlign w:val="subscript"/>
                    </w:rPr>
                    <w:t>1</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Q</w:t>
                  </w:r>
                  <w:r>
                    <w:rPr>
                      <w:rFonts w:hint="default" w:ascii="Times New Roman" w:hAnsi="Times New Roman" w:cs="Times New Roman"/>
                      <w:b/>
                      <w:bCs/>
                      <w:color w:val="auto"/>
                      <w:sz w:val="21"/>
                      <w:szCs w:val="21"/>
                      <w:vertAlign w:val="subscript"/>
                    </w:rPr>
                    <w:t>1</w:t>
                  </w:r>
                </w:p>
              </w:tc>
            </w:tr>
            <w:tr w14:paraId="130C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85" w:type="dxa"/>
                  <w:tcBorders>
                    <w:top w:val="single" w:color="auto" w:sz="4" w:space="0"/>
                    <w:bottom w:val="single" w:color="auto" w:sz="4" w:space="0"/>
                  </w:tcBorders>
                  <w:vAlign w:val="center"/>
                </w:tcPr>
                <w:p w14:paraId="3F7CD21A">
                  <w:pPr>
                    <w:tabs>
                      <w:tab w:val="center" w:pos="4153"/>
                    </w:tabs>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脱模剂</w:t>
                  </w:r>
                </w:p>
              </w:tc>
              <w:tc>
                <w:tcPr>
                  <w:tcW w:w="1431" w:type="dxa"/>
                  <w:tcBorders>
                    <w:top w:val="single" w:color="auto" w:sz="4" w:space="0"/>
                    <w:bottom w:val="single" w:color="auto" w:sz="4" w:space="0"/>
                  </w:tcBorders>
                  <w:vAlign w:val="center"/>
                </w:tcPr>
                <w:p w14:paraId="2977A5CD">
                  <w:pPr>
                    <w:tabs>
                      <w:tab w:val="center" w:pos="4153"/>
                    </w:tabs>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0.513</w:t>
                  </w:r>
                </w:p>
              </w:tc>
              <w:tc>
                <w:tcPr>
                  <w:tcW w:w="1550" w:type="dxa"/>
                  <w:tcBorders>
                    <w:bottom w:val="single" w:color="auto" w:sz="4" w:space="0"/>
                  </w:tcBorders>
                  <w:vAlign w:val="center"/>
                </w:tcPr>
                <w:p w14:paraId="5B13E60D">
                  <w:pPr>
                    <w:tabs>
                      <w:tab w:val="center" w:pos="4153"/>
                    </w:tabs>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2500</w:t>
                  </w:r>
                </w:p>
              </w:tc>
              <w:tc>
                <w:tcPr>
                  <w:tcW w:w="1871" w:type="dxa"/>
                  <w:tcBorders>
                    <w:top w:val="single" w:color="auto" w:sz="4" w:space="0"/>
                    <w:bottom w:val="single" w:color="auto" w:sz="4" w:space="0"/>
                  </w:tcBorders>
                  <w:vAlign w:val="center"/>
                </w:tcPr>
                <w:p w14:paraId="6944FEBA">
                  <w:pPr>
                    <w:tabs>
                      <w:tab w:val="center" w:pos="4153"/>
                    </w:tabs>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0.0002</w:t>
                  </w:r>
                </w:p>
              </w:tc>
            </w:tr>
            <w:tr w14:paraId="5126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37" w:type="dxa"/>
                  <w:gridSpan w:val="4"/>
                  <w:vAlign w:val="center"/>
                </w:tcPr>
                <w:p w14:paraId="3A912945">
                  <w:pPr>
                    <w:tabs>
                      <w:tab w:val="center" w:pos="4153"/>
                    </w:tabs>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Q=</w:t>
                  </w:r>
                  <w:r>
                    <w:rPr>
                      <w:rFonts w:hint="eastAsia" w:ascii="Times New Roman" w:hAnsi="Times New Roman" w:cs="Times New Roman"/>
                      <w:color w:val="auto"/>
                      <w:sz w:val="21"/>
                      <w:szCs w:val="21"/>
                      <w:lang w:val="en-US" w:eastAsia="zh-CN"/>
                    </w:rPr>
                    <w:t>0.0002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w:t>
                  </w:r>
                </w:p>
              </w:tc>
            </w:tr>
          </w:tbl>
          <w:p w14:paraId="21D8B2F5">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 xml:space="preserve">（2）环境风险评价等级 </w:t>
            </w:r>
          </w:p>
          <w:p w14:paraId="7749DC21">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由表4-1</w:t>
            </w:r>
            <w:r>
              <w:rPr>
                <w:rFonts w:hint="eastAsia" w:ascii="Times New Roman" w:hAnsi="Times New Roman" w:cs="Times New Roman"/>
                <w:color w:val="auto"/>
                <w:lang w:val="en-US" w:eastAsia="zh-CN"/>
              </w:rPr>
              <w:t>7</w:t>
            </w:r>
            <w:r>
              <w:rPr>
                <w:rFonts w:hint="eastAsia" w:ascii="Times New Roman" w:hAnsi="Times New Roman" w:eastAsia="宋体" w:cs="Times New Roman"/>
                <w:color w:val="auto"/>
                <w:lang w:val="en-US" w:eastAsia="zh-CN"/>
              </w:rPr>
              <w:t>可知，本站内</w:t>
            </w:r>
            <w:r>
              <w:rPr>
                <w:rFonts w:hint="default" w:ascii="Times New Roman" w:hAnsi="Times New Roman" w:eastAsia="宋体" w:cs="Times New Roman"/>
                <w:color w:val="auto"/>
                <w:lang w:val="en-US" w:eastAsia="zh-CN"/>
              </w:rPr>
              <w:t>Q=</w:t>
            </w:r>
            <w:r>
              <w:rPr>
                <w:rFonts w:hint="eastAsia" w:ascii="Times New Roman" w:hAnsi="Times New Roman" w:cs="Times New Roman"/>
                <w:color w:val="auto"/>
                <w:lang w:val="en-US" w:eastAsia="zh-CN"/>
              </w:rPr>
              <w:t>0.0002</w:t>
            </w:r>
            <w:r>
              <w:rPr>
                <w:rFonts w:hint="default" w:ascii="Times New Roman" w:hAnsi="Times New Roman" w:eastAsia="宋体" w:cs="Times New Roman"/>
                <w:color w:val="auto"/>
                <w:lang w:val="en-US" w:eastAsia="zh-CN"/>
              </w:rPr>
              <w:t>&lt;1</w:t>
            </w:r>
            <w:r>
              <w:rPr>
                <w:rFonts w:hint="eastAsia" w:ascii="Times New Roman" w:hAnsi="Times New Roman" w:eastAsia="宋体" w:cs="Times New Roman"/>
                <w:color w:val="auto"/>
                <w:lang w:val="en-US" w:eastAsia="zh-CN"/>
              </w:rPr>
              <w:t>。</w:t>
            </w:r>
          </w:p>
          <w:p w14:paraId="5A06CB69">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根据《建设项目环境风险评价技术导则》（</w:t>
            </w:r>
            <w:r>
              <w:rPr>
                <w:rFonts w:hint="default" w:ascii="Times New Roman" w:hAnsi="Times New Roman" w:eastAsia="宋体" w:cs="Times New Roman"/>
                <w:color w:val="auto"/>
                <w:lang w:val="en-US" w:eastAsia="zh-CN"/>
              </w:rPr>
              <w:t>HJ169</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2018</w:t>
            </w:r>
            <w:r>
              <w:rPr>
                <w:rFonts w:hint="eastAsia" w:ascii="Times New Roman" w:hAnsi="Times New Roman" w:eastAsia="宋体" w:cs="Times New Roman"/>
                <w:color w:val="auto"/>
                <w:lang w:val="en-US" w:eastAsia="zh-CN"/>
              </w:rPr>
              <w:t>），项目</w:t>
            </w:r>
            <w:r>
              <w:rPr>
                <w:rFonts w:hint="default" w:ascii="Times New Roman" w:hAnsi="Times New Roman" w:eastAsia="宋体" w:cs="Times New Roman"/>
                <w:color w:val="auto"/>
                <w:lang w:val="en-US" w:eastAsia="zh-CN"/>
              </w:rPr>
              <w:t>Q</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 xml:space="preserve">1 </w:t>
            </w:r>
            <w:r>
              <w:rPr>
                <w:rFonts w:hint="eastAsia" w:ascii="Times New Roman" w:hAnsi="Times New Roman" w:eastAsia="宋体" w:cs="Times New Roman"/>
                <w:color w:val="auto"/>
                <w:lang w:val="en-US" w:eastAsia="zh-CN"/>
              </w:rPr>
              <w:t>，故本项目</w:t>
            </w:r>
            <w:r>
              <w:rPr>
                <w:rFonts w:hint="default" w:ascii="Times New Roman" w:hAnsi="Times New Roman" w:cs="Times New Roman"/>
                <w:b w:val="0"/>
                <w:bCs w:val="0"/>
                <w:color w:val="auto"/>
                <w:sz w:val="24"/>
                <w:szCs w:val="24"/>
                <w:u w:val="none"/>
                <w:lang w:eastAsia="zh-CN"/>
              </w:rPr>
              <w:t>直接评为一般环境风险等级</w:t>
            </w:r>
            <w:r>
              <w:rPr>
                <w:rFonts w:hint="eastAsia" w:ascii="Times New Roman" w:hAnsi="Times New Roman" w:eastAsia="宋体" w:cs="Times New Roman"/>
                <w:color w:val="auto"/>
                <w:lang w:val="en-US" w:eastAsia="zh-CN"/>
              </w:rPr>
              <w:t>，仅进行简单分析。</w:t>
            </w:r>
          </w:p>
          <w:p w14:paraId="16918017">
            <w:pPr>
              <w:ind w:firstLine="482" w:firstLineChars="20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2、风险事故分析</w:t>
            </w:r>
          </w:p>
          <w:p w14:paraId="65462226">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暂以液压油作为脱模剂，具有潜在危险的液压油物质，这些物质一旦发生事故泄露等会弥散至周围环境对人员造成伤害等。本项目风险类型指油料泄漏、火灾爆炸等事故，不考虑自然灾害如地震、洪水等引起的事故风险。</w:t>
            </w:r>
          </w:p>
          <w:p w14:paraId="07CF227C">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（1）对地表水环境影响分析</w:t>
            </w:r>
          </w:p>
          <w:p w14:paraId="047D3A2C">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①泄漏影响分析</w:t>
            </w:r>
          </w:p>
          <w:p w14:paraId="3BF2CA17">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泄漏或渗漏的成品油一旦进入地表河流，将造成地表河流的污染，影响范围小到几公里大到几十公里。污染首先将造成地表河流的景观破坏，产生严重的刺鼻性气味；其次，由于有机烃类物质难溶于水，大部分上浮在水层表面，形成一层油膜使空气隔离，造成水中溶解氧浓度降低，逐渐形成死水，致使水中生物死亡；再次，成品油的主要成分是 C4～C9 的烃类、芳烃类、醇酮类以及卤代烃类有机物，一旦进入水体环境，由于可生化性较差，造成被污染水体长时间得不到净化，完全恢复则需十几年、甚至几十年的时间。</w:t>
            </w:r>
          </w:p>
          <w:p w14:paraId="0129D8A1">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②火灾、爆炸</w:t>
            </w:r>
            <w:r>
              <w:rPr>
                <w:rFonts w:hint="eastAsia" w:ascii="Times New Roman" w:hAnsi="Times New Roman" w:cs="Times New Roman"/>
                <w:color w:val="auto"/>
                <w:lang w:val="en-US" w:eastAsia="zh-CN"/>
              </w:rPr>
              <w:t>引发次生污染</w:t>
            </w:r>
            <w:r>
              <w:rPr>
                <w:rFonts w:hint="eastAsia" w:ascii="Times New Roman" w:hAnsi="Times New Roman" w:eastAsia="宋体" w:cs="Times New Roman"/>
                <w:color w:val="auto"/>
                <w:lang w:val="en-US" w:eastAsia="zh-CN"/>
              </w:rPr>
              <w:t>影响分析</w:t>
            </w:r>
          </w:p>
          <w:p w14:paraId="08E638DF">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液压油燃烧、爆炸产生污染物主要为 CO 和 CO</w:t>
            </w:r>
            <w:r>
              <w:rPr>
                <w:rFonts w:hint="eastAsia" w:ascii="Times New Roman" w:hAnsi="Times New Roman" w:eastAsia="宋体" w:cs="Times New Roman"/>
                <w:color w:val="auto"/>
                <w:vertAlign w:val="subscript"/>
                <w:lang w:val="en-US" w:eastAsia="zh-CN"/>
              </w:rPr>
              <w:t>2</w:t>
            </w:r>
            <w:r>
              <w:rPr>
                <w:rFonts w:hint="eastAsia" w:ascii="Times New Roman" w:hAnsi="Times New Roman" w:eastAsia="宋体" w:cs="Times New Roman"/>
                <w:color w:val="auto"/>
                <w:lang w:val="en-US" w:eastAsia="zh-CN"/>
              </w:rPr>
              <w:t>，两种物质均不溶于水。项目区内拟布设干粉灭火器，发生火灾及灭火过程中项目内不会产生废水</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因此项目发生火灾、爆炸事故后对周围水环境影响不大。</w:t>
            </w:r>
          </w:p>
          <w:p w14:paraId="75953F44">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（2）对地下水环境的影响分析</w:t>
            </w:r>
          </w:p>
          <w:p w14:paraId="17F0797B">
            <w:pPr>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液压油桶的泄漏或渗漏对地下水的污染较为严重，地下水一旦遭到成品油的污染，将使地下水产生严重异味，并具有较强的致畸致癌性，无法饮用，又由于这种渗漏必然穿过较厚的土层，使土壤层中吸附有大量的燃油料，土壤层吸附的燃料油不仅会造成植物生物的死亡，而且土壤层吸附的燃料还会随着地表水的下渗对土壤层的冲刷补充到地下水，这样即便污染源得到及时控制，地下水要完全恢复也需几十年甚至上百年的时间。</w:t>
            </w:r>
          </w:p>
          <w:p w14:paraId="46F93B32">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（3）对大气环境影响分析</w:t>
            </w:r>
          </w:p>
          <w:p w14:paraId="5B2968A9">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①泄漏影响分析</w:t>
            </w:r>
          </w:p>
          <w:p w14:paraId="5FF0DDA3">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根据国内外的研究，对于突发性的事故溢油，油品溢出后在地面呈不规则的面源分布，油品的挥发速度重要影响因素为油品蒸汽压、现场风速、油品溢出面积、油品蒸汽分子平均重度。液压油主要通过油桶口挥发，不会造成大面积的扩散，对大气环境影响较小。</w:t>
            </w:r>
          </w:p>
          <w:p w14:paraId="1F4A6D87">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②火灾、爆炸产生的</w:t>
            </w:r>
            <w:r>
              <w:rPr>
                <w:rFonts w:hint="eastAsia" w:ascii="Times New Roman" w:hAnsi="Times New Roman" w:cs="Times New Roman"/>
                <w:color w:val="auto"/>
                <w:lang w:eastAsia="zh-CN"/>
              </w:rPr>
              <w:t>次生</w:t>
            </w:r>
            <w:r>
              <w:rPr>
                <w:rFonts w:hint="eastAsia" w:ascii="Times New Roman" w:hAnsi="Times New Roman" w:eastAsia="宋体" w:cs="Times New Roman"/>
                <w:color w:val="auto"/>
                <w:lang w:eastAsia="zh-CN"/>
              </w:rPr>
              <w:t>污染对人和环境的影响分析</w:t>
            </w:r>
          </w:p>
          <w:p w14:paraId="6E19DB9B">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汽油、液压油为碳氢化合物，分解产物为一氧化碳、二氧化碳及水，其中完全燃烧时产生二氧化碳，不完全燃烧时产生 CO。CO 在大气中比较稳定，不易与其他物质产生化学反应，其在进入大气后，由于大气的扩散稀释作用和氧化作用，一般不会造成危害，所以吸入时不为人门所察觉，是室内外空气中常见的污染物。当其浓度过高时，人在这种环境下待的时间较长，就会出现晕眩、头痛、怠倦的现象，CO 对人的主要危害就是引起组织缺氧，导致急性或者慢性中毒甚至有死亡的威胁。</w:t>
            </w:r>
          </w:p>
          <w:p w14:paraId="5E11F3EE">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此外，CO 还可能造成听力与视力的损害，比如视野的减小或者听力的丧失。二氧化碳对环境影响主要为温室效应。根据前面分析，本项目出现火灾、爆炸事故概率较小，排放的一氧化碳、二氧化碳经大气稀释、扩散后对周边大气环境影响较小。</w:t>
            </w:r>
          </w:p>
          <w:p w14:paraId="17AC065E">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（4）对周边敏感点影响分析</w:t>
            </w:r>
          </w:p>
          <w:p w14:paraId="05E1432F">
            <w:pPr>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项目一旦发生渗漏与溢出事故，其影响范围均能控制在项目场地范围内。根据同类型项目发生火灾及爆炸事故影响结果，液压油储存间发生火灾、爆炸事故排放CO的影响范围主要集中在厂内，下风向影响范围在30m范围内，30m外CO浓度可以达到《工业企业设计卫生标准》（TJ36-79）中居住区大气中有害物质的最高容许浓度要求，即CO 一次最高容许浓度≤3.0mg/m</w:t>
            </w:r>
            <w:r>
              <w:rPr>
                <w:rFonts w:hint="eastAsia" w:ascii="Times New Roman" w:hAnsi="Times New Roman" w:eastAsia="宋体" w:cs="Times New Roman"/>
                <w:color w:val="auto"/>
                <w:vertAlign w:val="superscript"/>
                <w:lang w:eastAsia="zh-CN"/>
              </w:rPr>
              <w:t>3</w:t>
            </w:r>
            <w:r>
              <w:rPr>
                <w:rFonts w:hint="eastAsia" w:ascii="Times New Roman" w:hAnsi="Times New Roman" w:eastAsia="宋体" w:cs="Times New Roman"/>
                <w:color w:val="auto"/>
                <w:lang w:eastAsia="zh-CN"/>
              </w:rPr>
              <w:t>。项目区主导风向为西南风，项目下风向30m范围内为农田，发生火宅爆炸事故后产生的CO对农田有一定的影响，项目周边比较空旷，通风条件较好，CO能迅速扩散，对周围敏感目标的影响不大</w:t>
            </w:r>
            <w:r>
              <w:rPr>
                <w:rFonts w:hint="eastAsia" w:ascii="Times New Roman" w:hAnsi="Times New Roman" w:cs="Times New Roman"/>
                <w:color w:val="auto"/>
                <w:lang w:eastAsia="zh-CN"/>
              </w:rPr>
              <w:t>。</w:t>
            </w:r>
          </w:p>
          <w:p w14:paraId="69E286C1">
            <w:pPr>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3、风险防范措施</w:t>
            </w:r>
          </w:p>
          <w:p w14:paraId="3CC059E6">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①对液压油储存间做防渗防腐、地面围堰处理（本项目最大暂存量为</w:t>
            </w:r>
            <w:r>
              <w:rPr>
                <w:rFonts w:hint="eastAsia" w:ascii="Times New Roman" w:hAnsi="Times New Roman"/>
                <w:color w:val="auto"/>
                <w:lang w:val="en-US" w:eastAsia="zh-CN"/>
              </w:rPr>
              <w:t>3</w:t>
            </w:r>
            <w:r>
              <w:rPr>
                <w:rFonts w:hint="eastAsia" w:ascii="Times New Roman" w:hAnsi="Times New Roman"/>
                <w:color w:val="auto"/>
                <w:lang w:eastAsia="zh-CN"/>
              </w:rPr>
              <w:t>桶液压油，200L/桶，容量为1200L、1.2m</w:t>
            </w:r>
            <w:r>
              <w:rPr>
                <w:rFonts w:hint="eastAsia" w:ascii="Times New Roman" w:hAnsi="Times New Roman"/>
                <w:color w:val="auto"/>
                <w:vertAlign w:val="superscript"/>
                <w:lang w:eastAsia="zh-CN"/>
              </w:rPr>
              <w:t>3</w:t>
            </w:r>
            <w:r>
              <w:rPr>
                <w:rFonts w:hint="eastAsia" w:ascii="Times New Roman" w:hAnsi="Times New Roman"/>
                <w:color w:val="auto"/>
                <w:lang w:eastAsia="zh-CN"/>
              </w:rPr>
              <w:t>，设计长1.6m、宽1.6m、高0.5m，则围堰容积为1.28m</w:t>
            </w:r>
            <w:r>
              <w:rPr>
                <w:rFonts w:hint="eastAsia" w:ascii="Times New Roman" w:hAnsi="Times New Roman"/>
                <w:color w:val="auto"/>
                <w:vertAlign w:val="superscript"/>
                <w:lang w:eastAsia="zh-CN"/>
              </w:rPr>
              <w:t>3</w:t>
            </w:r>
            <w:r>
              <w:rPr>
                <w:rFonts w:hint="eastAsia" w:ascii="Times New Roman" w:hAnsi="Times New Roman"/>
                <w:color w:val="auto"/>
                <w:lang w:eastAsia="zh-CN"/>
              </w:rPr>
              <w:t>，地面围堰容积能够满足液压油泄漏时全部停留在围堰区域，不外漏）一旦发生溢出与渗漏事故，油品由于防渗层的保护，积聚在储油区，不溢出厂外，也不会直接进入地表水对地表水、地下水造成影响。</w:t>
            </w:r>
          </w:p>
          <w:p w14:paraId="18DAD851">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②加强员工上岗前安全知识和技能培训，定期开展员工培训。组织演习，使每个职工都会使用消防器材，有效地扑救初期火灾。要求员工定期查看液压油储存间渗漏溢出情况，及时发现液压油储存间渗漏溢出情况。</w:t>
            </w:r>
          </w:p>
          <w:p w14:paraId="5C14AB07">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③为了保证消防器材处于可用状态，应做到消防器材定点摆放、定人管理。定时检查、定期更新。在液压油储存间设置安全警示标志（如禁止烟火），应加强维护，定期更换，使之清晰可辨。</w:t>
            </w:r>
          </w:p>
          <w:p w14:paraId="6385F686">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④规范用电、用火管理，不得随意装接临时用电设备，不得在站房内使用易引起火灾的电气设备。</w:t>
            </w:r>
          </w:p>
          <w:p w14:paraId="7EF9CDD0">
            <w:pPr>
              <w:ind w:firstLine="480" w:firstLineChars="200"/>
              <w:rPr>
                <w:rFonts w:hint="eastAsia" w:ascii="Times New Roman" w:hAnsi="Times New Roman"/>
                <w:color w:val="auto"/>
                <w:lang w:eastAsia="zh-CN"/>
              </w:rPr>
            </w:pPr>
            <w:r>
              <w:rPr>
                <w:rFonts w:hint="eastAsia" w:ascii="Times New Roman" w:hAnsi="Times New Roman"/>
                <w:color w:val="auto"/>
                <w:lang w:eastAsia="zh-CN"/>
              </w:rPr>
              <w:t>综上，本项目存在的环境风险，通过建设单位采取的控制措施，可将本项目的环境风险降到最低限度，属于可接受范围。</w:t>
            </w:r>
          </w:p>
          <w:p w14:paraId="10F3179E">
            <w:pPr>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4、突发环境事件应急预案</w:t>
            </w:r>
          </w:p>
          <w:p w14:paraId="12925F5D">
            <w:pPr>
              <w:ind w:firstLine="480" w:firstLineChars="200"/>
              <w:rPr>
                <w:rFonts w:hint="eastAsia" w:ascii="Times New Roman" w:hAnsi="Times New Roman"/>
                <w:color w:val="auto"/>
              </w:rPr>
            </w:pPr>
            <w:r>
              <w:rPr>
                <w:rFonts w:hint="eastAsia" w:ascii="Times New Roman" w:hAnsi="Times New Roman"/>
                <w:color w:val="auto"/>
              </w:rPr>
              <w:t>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的恢复和善后处理，可以拯救生命、保护财产、保护环境。</w:t>
            </w:r>
          </w:p>
          <w:p w14:paraId="263B9F0C">
            <w:pPr>
              <w:ind w:firstLine="480" w:firstLineChars="200"/>
              <w:rPr>
                <w:rFonts w:hint="eastAsia" w:ascii="Times New Roman" w:hAnsi="Times New Roman"/>
                <w:color w:val="auto"/>
              </w:rPr>
            </w:pPr>
            <w:r>
              <w:rPr>
                <w:rFonts w:hint="eastAsia" w:ascii="Times New Roman" w:hAnsi="Times New Roman"/>
                <w:color w:val="auto"/>
              </w:rPr>
              <w:t>项目的建设必然伴随着潜在的危害，如果安全措施水平高，则事故的概率必然会降低，但不会为零。一旦发生事故，需要采取工程应急措施，控制和减小事故危害。一旦有毒有害物质泄漏至环境，就需要实施社会救援，因此必须制定与该项目特点合适的突发环境事件应急预案，上报</w:t>
            </w:r>
            <w:r>
              <w:rPr>
                <w:rFonts w:hint="eastAsia" w:ascii="Times New Roman" w:hAnsi="Times New Roman"/>
                <w:color w:val="auto"/>
                <w:lang w:eastAsia="zh-CN"/>
              </w:rPr>
              <w:t>德宏州生态环境局芒市分局</w:t>
            </w:r>
            <w:r>
              <w:rPr>
                <w:rFonts w:hint="eastAsia" w:ascii="Times New Roman" w:hAnsi="Times New Roman"/>
                <w:color w:val="auto"/>
              </w:rPr>
              <w:t>备案，定期开展全员培训和演练。</w:t>
            </w:r>
          </w:p>
          <w:p w14:paraId="27E3E1D1">
            <w:pPr>
              <w:ind w:firstLine="480" w:firstLineChars="200"/>
              <w:rPr>
                <w:rFonts w:hint="eastAsia" w:ascii="Times New Roman" w:hAnsi="Times New Roman"/>
                <w:color w:val="auto"/>
                <w:lang w:eastAsia="zh-CN"/>
              </w:rPr>
            </w:pPr>
            <w:r>
              <w:rPr>
                <w:rFonts w:hint="eastAsia" w:ascii="Times New Roman" w:hAnsi="Times New Roman"/>
                <w:color w:val="auto"/>
              </w:rPr>
              <w:t>突发环境事件应急预案内容及要求见表 4-1</w:t>
            </w:r>
            <w:r>
              <w:rPr>
                <w:rFonts w:hint="eastAsia" w:ascii="Times New Roman" w:hAnsi="Times New Roman"/>
                <w:color w:val="auto"/>
                <w:lang w:val="en-US" w:eastAsia="zh-CN"/>
              </w:rPr>
              <w:t>8</w:t>
            </w:r>
            <w:r>
              <w:rPr>
                <w:rFonts w:hint="eastAsia" w:ascii="Times New Roman" w:hAnsi="Times New Roman"/>
                <w:color w:val="auto"/>
                <w:lang w:eastAsia="zh-CN"/>
              </w:rPr>
              <w:t>。</w:t>
            </w:r>
          </w:p>
          <w:p w14:paraId="2E9645BB">
            <w:pPr>
              <w:spacing w:line="276" w:lineRule="auto"/>
              <w:ind w:leftChars="-1" w:hanging="2" w:hangingChars="1"/>
              <w:jc w:val="center"/>
              <w:rPr>
                <w:rFonts w:ascii="Times New Roman" w:hAnsi="Times New Roman"/>
                <w:b/>
                <w:color w:val="auto"/>
                <w:kern w:val="0"/>
              </w:rPr>
            </w:pPr>
            <w:r>
              <w:rPr>
                <w:rFonts w:ascii="Times New Roman" w:hAnsi="Times New Roman"/>
                <w:b/>
                <w:color w:val="auto"/>
                <w:kern w:val="0"/>
                <w:lang w:bidi="ar"/>
              </w:rPr>
              <w:t>表</w:t>
            </w:r>
            <w:r>
              <w:rPr>
                <w:rFonts w:hint="eastAsia" w:ascii="Times New Roman" w:hAnsi="Times New Roman"/>
                <w:b/>
                <w:color w:val="auto"/>
                <w:kern w:val="0"/>
                <w:lang w:bidi="ar"/>
              </w:rPr>
              <w:t>4-1</w:t>
            </w:r>
            <w:r>
              <w:rPr>
                <w:rFonts w:hint="eastAsia" w:ascii="Times New Roman" w:hAnsi="Times New Roman"/>
                <w:b/>
                <w:color w:val="auto"/>
                <w:kern w:val="0"/>
                <w:lang w:val="en-US" w:eastAsia="zh-CN" w:bidi="ar"/>
              </w:rPr>
              <w:t>8</w:t>
            </w:r>
            <w:r>
              <w:rPr>
                <w:rFonts w:hint="eastAsia" w:ascii="Times New Roman" w:hAnsi="Times New Roman"/>
                <w:b/>
                <w:color w:val="auto"/>
                <w:kern w:val="0"/>
                <w:lang w:bidi="ar"/>
              </w:rPr>
              <w:t xml:space="preserve">  </w:t>
            </w:r>
            <w:r>
              <w:rPr>
                <w:rFonts w:ascii="Times New Roman" w:hAnsi="Times New Roman"/>
                <w:b/>
                <w:color w:val="auto"/>
                <w:kern w:val="0"/>
                <w:lang w:bidi="ar"/>
              </w:rPr>
              <w:t>突发</w:t>
            </w:r>
            <w:r>
              <w:rPr>
                <w:rFonts w:hint="eastAsia" w:ascii="Times New Roman" w:hAnsi="Times New Roman"/>
                <w:b/>
                <w:color w:val="auto"/>
                <w:kern w:val="0"/>
                <w:lang w:bidi="ar"/>
              </w:rPr>
              <w:t>环境事件</w:t>
            </w:r>
            <w:r>
              <w:rPr>
                <w:rFonts w:ascii="Times New Roman" w:hAnsi="Times New Roman"/>
                <w:b/>
                <w:color w:val="auto"/>
                <w:kern w:val="0"/>
                <w:lang w:bidi="ar"/>
              </w:rPr>
              <w:t>应急预案内容及要求</w:t>
            </w:r>
          </w:p>
          <w:tbl>
            <w:tblPr>
              <w:tblStyle w:val="19"/>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71"/>
              <w:gridCol w:w="4981"/>
            </w:tblGrid>
            <w:tr w14:paraId="12D7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E415F50">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序号</w:t>
                  </w:r>
                </w:p>
              </w:tc>
              <w:tc>
                <w:tcPr>
                  <w:tcW w:w="2371" w:type="dxa"/>
                  <w:tcBorders>
                    <w:top w:val="single" w:color="auto" w:sz="4" w:space="0"/>
                    <w:left w:val="single" w:color="auto" w:sz="4" w:space="0"/>
                    <w:bottom w:val="single" w:color="auto" w:sz="4" w:space="0"/>
                    <w:right w:val="single" w:color="auto" w:sz="4" w:space="0"/>
                  </w:tcBorders>
                  <w:vAlign w:val="center"/>
                </w:tcPr>
                <w:p w14:paraId="5FB967B3">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项目</w:t>
                  </w:r>
                </w:p>
              </w:tc>
              <w:tc>
                <w:tcPr>
                  <w:tcW w:w="4981" w:type="dxa"/>
                  <w:tcBorders>
                    <w:top w:val="single" w:color="auto" w:sz="4" w:space="0"/>
                    <w:left w:val="single" w:color="auto" w:sz="4" w:space="0"/>
                    <w:bottom w:val="single" w:color="auto" w:sz="4" w:space="0"/>
                    <w:right w:val="single" w:color="auto" w:sz="4" w:space="0"/>
                  </w:tcBorders>
                  <w:vAlign w:val="center"/>
                </w:tcPr>
                <w:p w14:paraId="4BF6316C">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内容及要求</w:t>
                  </w:r>
                </w:p>
              </w:tc>
            </w:tr>
            <w:tr w14:paraId="685E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6B5043B">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w:t>
                  </w:r>
                </w:p>
              </w:tc>
              <w:tc>
                <w:tcPr>
                  <w:tcW w:w="2371" w:type="dxa"/>
                  <w:tcBorders>
                    <w:top w:val="single" w:color="auto" w:sz="4" w:space="0"/>
                    <w:left w:val="single" w:color="auto" w:sz="4" w:space="0"/>
                    <w:bottom w:val="single" w:color="auto" w:sz="4" w:space="0"/>
                    <w:right w:val="single" w:color="auto" w:sz="4" w:space="0"/>
                  </w:tcBorders>
                  <w:vAlign w:val="center"/>
                </w:tcPr>
                <w:p w14:paraId="0788B90D">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应急计划区</w:t>
                  </w:r>
                </w:p>
              </w:tc>
              <w:tc>
                <w:tcPr>
                  <w:tcW w:w="4981" w:type="dxa"/>
                  <w:tcBorders>
                    <w:top w:val="single" w:color="auto" w:sz="4" w:space="0"/>
                    <w:left w:val="single" w:color="auto" w:sz="4" w:space="0"/>
                    <w:bottom w:val="single" w:color="auto" w:sz="4" w:space="0"/>
                    <w:right w:val="single" w:color="auto" w:sz="4" w:space="0"/>
                  </w:tcBorders>
                  <w:vAlign w:val="center"/>
                </w:tcPr>
                <w:p w14:paraId="0E412B61">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危险目标：</w:t>
                  </w:r>
                  <w:r>
                    <w:rPr>
                      <w:rFonts w:hint="eastAsia" w:ascii="Times New Roman" w:hAnsi="Times New Roman"/>
                      <w:color w:val="auto"/>
                      <w:sz w:val="21"/>
                      <w:szCs w:val="21"/>
                      <w:lang w:bidi="ar"/>
                    </w:rPr>
                    <w:t>生产区</w:t>
                  </w:r>
                  <w:r>
                    <w:rPr>
                      <w:rFonts w:ascii="Times New Roman" w:hAnsi="Times New Roman"/>
                      <w:color w:val="auto"/>
                      <w:sz w:val="21"/>
                      <w:szCs w:val="21"/>
                      <w:lang w:bidi="ar"/>
                    </w:rPr>
                    <w:t>、环境保护目标</w:t>
                  </w:r>
                </w:p>
              </w:tc>
            </w:tr>
            <w:tr w14:paraId="1705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7C4A0C1">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2</w:t>
                  </w:r>
                </w:p>
              </w:tc>
              <w:tc>
                <w:tcPr>
                  <w:tcW w:w="2371" w:type="dxa"/>
                  <w:tcBorders>
                    <w:top w:val="single" w:color="auto" w:sz="4" w:space="0"/>
                    <w:left w:val="single" w:color="auto" w:sz="4" w:space="0"/>
                    <w:bottom w:val="single" w:color="auto" w:sz="4" w:space="0"/>
                    <w:right w:val="single" w:color="auto" w:sz="4" w:space="0"/>
                  </w:tcBorders>
                  <w:vAlign w:val="center"/>
                </w:tcPr>
                <w:p w14:paraId="2B378EBC">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应急组织机构、人员</w:t>
                  </w:r>
                </w:p>
              </w:tc>
              <w:tc>
                <w:tcPr>
                  <w:tcW w:w="4981" w:type="dxa"/>
                  <w:tcBorders>
                    <w:top w:val="single" w:color="auto" w:sz="4" w:space="0"/>
                    <w:left w:val="single" w:color="auto" w:sz="4" w:space="0"/>
                    <w:bottom w:val="single" w:color="auto" w:sz="4" w:space="0"/>
                    <w:right w:val="single" w:color="auto" w:sz="4" w:space="0"/>
                  </w:tcBorders>
                  <w:vAlign w:val="center"/>
                </w:tcPr>
                <w:p w14:paraId="410DC73C">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厂长、员工</w:t>
                  </w:r>
                </w:p>
              </w:tc>
            </w:tr>
            <w:tr w14:paraId="0E85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6C784CE">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3</w:t>
                  </w:r>
                </w:p>
              </w:tc>
              <w:tc>
                <w:tcPr>
                  <w:tcW w:w="2371" w:type="dxa"/>
                  <w:tcBorders>
                    <w:top w:val="single" w:color="auto" w:sz="4" w:space="0"/>
                    <w:left w:val="single" w:color="auto" w:sz="4" w:space="0"/>
                    <w:bottom w:val="single" w:color="auto" w:sz="4" w:space="0"/>
                    <w:right w:val="single" w:color="auto" w:sz="4" w:space="0"/>
                  </w:tcBorders>
                  <w:vAlign w:val="center"/>
                </w:tcPr>
                <w:p w14:paraId="3FF8657E">
                  <w:pPr>
                    <w:spacing w:line="240" w:lineRule="auto"/>
                    <w:jc w:val="left"/>
                    <w:rPr>
                      <w:rFonts w:ascii="Times New Roman" w:hAnsi="Times New Roman"/>
                      <w:color w:val="auto"/>
                      <w:sz w:val="21"/>
                      <w:szCs w:val="21"/>
                    </w:rPr>
                  </w:pPr>
                  <w:r>
                    <w:rPr>
                      <w:rFonts w:ascii="Times New Roman" w:hAnsi="Times New Roman"/>
                      <w:color w:val="auto"/>
                      <w:sz w:val="21"/>
                      <w:szCs w:val="21"/>
                      <w:lang w:bidi="ar"/>
                    </w:rPr>
                    <w:t>预案分级响应条件</w:t>
                  </w:r>
                </w:p>
              </w:tc>
              <w:tc>
                <w:tcPr>
                  <w:tcW w:w="4981" w:type="dxa"/>
                  <w:tcBorders>
                    <w:top w:val="single" w:color="auto" w:sz="4" w:space="0"/>
                    <w:left w:val="single" w:color="auto" w:sz="4" w:space="0"/>
                    <w:bottom w:val="single" w:color="auto" w:sz="4" w:space="0"/>
                    <w:right w:val="single" w:color="auto" w:sz="4" w:space="0"/>
                  </w:tcBorders>
                  <w:vAlign w:val="center"/>
                </w:tcPr>
                <w:p w14:paraId="13FA9382">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规定预案的级别及分级响应程序。</w:t>
                  </w:r>
                </w:p>
              </w:tc>
            </w:tr>
            <w:tr w14:paraId="7ADF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3DFF75A">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4</w:t>
                  </w:r>
                </w:p>
              </w:tc>
              <w:tc>
                <w:tcPr>
                  <w:tcW w:w="2371" w:type="dxa"/>
                  <w:tcBorders>
                    <w:top w:val="single" w:color="auto" w:sz="4" w:space="0"/>
                    <w:left w:val="single" w:color="auto" w:sz="4" w:space="0"/>
                    <w:bottom w:val="single" w:color="auto" w:sz="4" w:space="0"/>
                    <w:right w:val="single" w:color="auto" w:sz="4" w:space="0"/>
                  </w:tcBorders>
                  <w:vAlign w:val="center"/>
                </w:tcPr>
                <w:p w14:paraId="18522CBF">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应急救援保障</w:t>
                  </w:r>
                </w:p>
              </w:tc>
              <w:tc>
                <w:tcPr>
                  <w:tcW w:w="4981" w:type="dxa"/>
                  <w:tcBorders>
                    <w:top w:val="single" w:color="auto" w:sz="4" w:space="0"/>
                    <w:left w:val="single" w:color="auto" w:sz="4" w:space="0"/>
                    <w:bottom w:val="single" w:color="auto" w:sz="4" w:space="0"/>
                    <w:right w:val="single" w:color="auto" w:sz="4" w:space="0"/>
                  </w:tcBorders>
                  <w:vAlign w:val="center"/>
                </w:tcPr>
                <w:p w14:paraId="16B48877">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应急设施，设备与器材等。</w:t>
                  </w:r>
                </w:p>
              </w:tc>
            </w:tr>
            <w:tr w14:paraId="7883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16B3F79">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5</w:t>
                  </w:r>
                </w:p>
              </w:tc>
              <w:tc>
                <w:tcPr>
                  <w:tcW w:w="2371" w:type="dxa"/>
                  <w:tcBorders>
                    <w:top w:val="single" w:color="auto" w:sz="4" w:space="0"/>
                    <w:left w:val="single" w:color="auto" w:sz="4" w:space="0"/>
                    <w:bottom w:val="single" w:color="auto" w:sz="4" w:space="0"/>
                    <w:right w:val="single" w:color="auto" w:sz="4" w:space="0"/>
                  </w:tcBorders>
                  <w:vAlign w:val="center"/>
                </w:tcPr>
                <w:p w14:paraId="1D620FA5">
                  <w:pPr>
                    <w:spacing w:line="240" w:lineRule="auto"/>
                    <w:jc w:val="left"/>
                    <w:rPr>
                      <w:rFonts w:ascii="Times New Roman" w:hAnsi="Times New Roman"/>
                      <w:color w:val="auto"/>
                      <w:sz w:val="21"/>
                      <w:szCs w:val="21"/>
                    </w:rPr>
                  </w:pPr>
                  <w:r>
                    <w:rPr>
                      <w:rFonts w:ascii="Times New Roman" w:hAnsi="Times New Roman"/>
                      <w:color w:val="auto"/>
                      <w:sz w:val="21"/>
                      <w:szCs w:val="21"/>
                      <w:lang w:bidi="ar"/>
                    </w:rPr>
                    <w:t>报警、通讯联络方式</w:t>
                  </w:r>
                </w:p>
              </w:tc>
              <w:tc>
                <w:tcPr>
                  <w:tcW w:w="4981" w:type="dxa"/>
                  <w:tcBorders>
                    <w:top w:val="single" w:color="auto" w:sz="4" w:space="0"/>
                    <w:left w:val="single" w:color="auto" w:sz="4" w:space="0"/>
                    <w:bottom w:val="single" w:color="auto" w:sz="4" w:space="0"/>
                    <w:right w:val="single" w:color="auto" w:sz="4" w:space="0"/>
                  </w:tcBorders>
                  <w:vAlign w:val="center"/>
                </w:tcPr>
                <w:p w14:paraId="25C8F848">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规定应急状态下的报警通讯方式、通知方式和交通保障、管制</w:t>
                  </w:r>
                  <w:r>
                    <w:rPr>
                      <w:rFonts w:hint="eastAsia" w:ascii="Times New Roman" w:hAnsi="Times New Roman"/>
                      <w:color w:val="auto"/>
                      <w:sz w:val="21"/>
                      <w:szCs w:val="21"/>
                      <w:lang w:bidi="ar"/>
                    </w:rPr>
                    <w:t>。</w:t>
                  </w:r>
                </w:p>
              </w:tc>
            </w:tr>
            <w:tr w14:paraId="1587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1E858A72">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6</w:t>
                  </w:r>
                </w:p>
              </w:tc>
              <w:tc>
                <w:tcPr>
                  <w:tcW w:w="2371" w:type="dxa"/>
                  <w:tcBorders>
                    <w:top w:val="single" w:color="auto" w:sz="4" w:space="0"/>
                    <w:left w:val="single" w:color="auto" w:sz="4" w:space="0"/>
                    <w:bottom w:val="single" w:color="auto" w:sz="4" w:space="0"/>
                    <w:right w:val="single" w:color="auto" w:sz="4" w:space="0"/>
                  </w:tcBorders>
                  <w:vAlign w:val="center"/>
                </w:tcPr>
                <w:p w14:paraId="44B799DA">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应急环境监测、抢险、救援及控制措施</w:t>
                  </w:r>
                </w:p>
              </w:tc>
              <w:tc>
                <w:tcPr>
                  <w:tcW w:w="4981" w:type="dxa"/>
                  <w:tcBorders>
                    <w:top w:val="single" w:color="auto" w:sz="4" w:space="0"/>
                    <w:left w:val="single" w:color="auto" w:sz="4" w:space="0"/>
                    <w:bottom w:val="single" w:color="auto" w:sz="4" w:space="0"/>
                    <w:right w:val="single" w:color="auto" w:sz="4" w:space="0"/>
                  </w:tcBorders>
                  <w:vAlign w:val="center"/>
                </w:tcPr>
                <w:p w14:paraId="1FA73A4C">
                  <w:pPr>
                    <w:spacing w:line="240" w:lineRule="auto"/>
                    <w:jc w:val="left"/>
                    <w:rPr>
                      <w:rFonts w:ascii="Times New Roman" w:hAnsi="Times New Roman"/>
                      <w:color w:val="auto"/>
                      <w:sz w:val="21"/>
                      <w:szCs w:val="21"/>
                    </w:rPr>
                  </w:pPr>
                  <w:r>
                    <w:rPr>
                      <w:rFonts w:ascii="Times New Roman" w:hAnsi="Times New Roman"/>
                      <w:color w:val="auto"/>
                      <w:sz w:val="21"/>
                      <w:szCs w:val="21"/>
                      <w:lang w:bidi="ar"/>
                    </w:rPr>
                    <w:t>由专业队伍负责对事故现场进行监测，对事故性质、参数与后果进行评估，为指挥部门提供决策依据。</w:t>
                  </w:r>
                </w:p>
              </w:tc>
            </w:tr>
            <w:tr w14:paraId="12EE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8663D7C">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7</w:t>
                  </w:r>
                </w:p>
              </w:tc>
              <w:tc>
                <w:tcPr>
                  <w:tcW w:w="2371" w:type="dxa"/>
                  <w:tcBorders>
                    <w:top w:val="single" w:color="auto" w:sz="4" w:space="0"/>
                    <w:left w:val="single" w:color="auto" w:sz="4" w:space="0"/>
                    <w:bottom w:val="single" w:color="auto" w:sz="4" w:space="0"/>
                    <w:right w:val="single" w:color="auto" w:sz="4" w:space="0"/>
                  </w:tcBorders>
                  <w:vAlign w:val="center"/>
                </w:tcPr>
                <w:p w14:paraId="2FBAB5D6">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应急检测、防护措施、清除泄漏措施和器材</w:t>
                  </w:r>
                </w:p>
              </w:tc>
              <w:tc>
                <w:tcPr>
                  <w:tcW w:w="4981" w:type="dxa"/>
                  <w:tcBorders>
                    <w:top w:val="single" w:color="auto" w:sz="4" w:space="0"/>
                    <w:left w:val="single" w:color="auto" w:sz="4" w:space="0"/>
                    <w:bottom w:val="single" w:color="auto" w:sz="4" w:space="0"/>
                    <w:right w:val="single" w:color="auto" w:sz="4" w:space="0"/>
                  </w:tcBorders>
                  <w:vAlign w:val="center"/>
                </w:tcPr>
                <w:p w14:paraId="1B52D1D3">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事故现场、邻近区域、控制防火区域，控制和清除污染措施及相应设备。</w:t>
                  </w:r>
                </w:p>
              </w:tc>
            </w:tr>
            <w:tr w14:paraId="3EB6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EFD3D1B">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8</w:t>
                  </w:r>
                </w:p>
              </w:tc>
              <w:tc>
                <w:tcPr>
                  <w:tcW w:w="2371" w:type="dxa"/>
                  <w:tcBorders>
                    <w:top w:val="single" w:color="auto" w:sz="4" w:space="0"/>
                    <w:left w:val="single" w:color="auto" w:sz="4" w:space="0"/>
                    <w:bottom w:val="single" w:color="auto" w:sz="4" w:space="0"/>
                    <w:right w:val="single" w:color="auto" w:sz="4" w:space="0"/>
                  </w:tcBorders>
                  <w:vAlign w:val="center"/>
                </w:tcPr>
                <w:p w14:paraId="280E9061">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人员紧急撤离、疏散，应急剂量控制、撤离组织计划</w:t>
                  </w:r>
                </w:p>
              </w:tc>
              <w:tc>
                <w:tcPr>
                  <w:tcW w:w="4981" w:type="dxa"/>
                  <w:tcBorders>
                    <w:top w:val="single" w:color="auto" w:sz="4" w:space="0"/>
                    <w:left w:val="single" w:color="auto" w:sz="4" w:space="0"/>
                    <w:bottom w:val="single" w:color="auto" w:sz="4" w:space="0"/>
                    <w:right w:val="single" w:color="auto" w:sz="4" w:space="0"/>
                  </w:tcBorders>
                  <w:vAlign w:val="center"/>
                </w:tcPr>
                <w:p w14:paraId="1A81F49B">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事故现场、项目区邻近区、受事故影响的区域人员及公众对毒物应急剂量控制规定，撤离组织计划及救护，医疗救护与公众健康。</w:t>
                  </w:r>
                </w:p>
              </w:tc>
            </w:tr>
            <w:tr w14:paraId="3317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82D9B3D">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9</w:t>
                  </w:r>
                </w:p>
              </w:tc>
              <w:tc>
                <w:tcPr>
                  <w:tcW w:w="2371" w:type="dxa"/>
                  <w:tcBorders>
                    <w:top w:val="single" w:color="auto" w:sz="4" w:space="0"/>
                    <w:left w:val="single" w:color="auto" w:sz="4" w:space="0"/>
                    <w:bottom w:val="single" w:color="auto" w:sz="4" w:space="0"/>
                    <w:right w:val="single" w:color="auto" w:sz="4" w:space="0"/>
                  </w:tcBorders>
                  <w:vAlign w:val="center"/>
                </w:tcPr>
                <w:p w14:paraId="309D40FC">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事故应急救援关闭程序与恢复措施</w:t>
                  </w:r>
                </w:p>
              </w:tc>
              <w:tc>
                <w:tcPr>
                  <w:tcW w:w="4981" w:type="dxa"/>
                  <w:tcBorders>
                    <w:top w:val="single" w:color="auto" w:sz="4" w:space="0"/>
                    <w:left w:val="single" w:color="auto" w:sz="4" w:space="0"/>
                    <w:bottom w:val="single" w:color="auto" w:sz="4" w:space="0"/>
                    <w:right w:val="single" w:color="auto" w:sz="4" w:space="0"/>
                  </w:tcBorders>
                  <w:vAlign w:val="center"/>
                </w:tcPr>
                <w:p w14:paraId="4F1079B3">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规定应急状态终止程序，事故现场善后处理，恢复措施，邻近区域解除事故警戒及善后恢复措施。</w:t>
                  </w:r>
                </w:p>
              </w:tc>
            </w:tr>
            <w:tr w14:paraId="0131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5356B15">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10</w:t>
                  </w:r>
                </w:p>
              </w:tc>
              <w:tc>
                <w:tcPr>
                  <w:tcW w:w="2371" w:type="dxa"/>
                  <w:tcBorders>
                    <w:top w:val="single" w:color="auto" w:sz="4" w:space="0"/>
                    <w:left w:val="single" w:color="auto" w:sz="4" w:space="0"/>
                    <w:bottom w:val="single" w:color="auto" w:sz="4" w:space="0"/>
                    <w:right w:val="single" w:color="auto" w:sz="4" w:space="0"/>
                  </w:tcBorders>
                  <w:vAlign w:val="center"/>
                </w:tcPr>
                <w:p w14:paraId="0CD9D75F">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应急培训计划</w:t>
                  </w:r>
                </w:p>
              </w:tc>
              <w:tc>
                <w:tcPr>
                  <w:tcW w:w="4981" w:type="dxa"/>
                  <w:tcBorders>
                    <w:top w:val="single" w:color="auto" w:sz="4" w:space="0"/>
                    <w:left w:val="single" w:color="auto" w:sz="4" w:space="0"/>
                    <w:bottom w:val="single" w:color="auto" w:sz="4" w:space="0"/>
                    <w:right w:val="single" w:color="auto" w:sz="4" w:space="0"/>
                  </w:tcBorders>
                  <w:vAlign w:val="center"/>
                </w:tcPr>
                <w:p w14:paraId="4AA85C75">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应急计划制定后，平时安排人员培训与演练。</w:t>
                  </w:r>
                </w:p>
              </w:tc>
            </w:tr>
            <w:tr w14:paraId="6D47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76326E7C">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11</w:t>
                  </w:r>
                </w:p>
              </w:tc>
              <w:tc>
                <w:tcPr>
                  <w:tcW w:w="2371" w:type="dxa"/>
                  <w:tcBorders>
                    <w:top w:val="single" w:color="auto" w:sz="4" w:space="0"/>
                    <w:left w:val="single" w:color="auto" w:sz="4" w:space="0"/>
                    <w:bottom w:val="single" w:color="auto" w:sz="4" w:space="0"/>
                    <w:right w:val="single" w:color="auto" w:sz="4" w:space="0"/>
                  </w:tcBorders>
                  <w:vAlign w:val="center"/>
                </w:tcPr>
                <w:p w14:paraId="3763E7FA">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公众教育和信息</w:t>
                  </w:r>
                </w:p>
              </w:tc>
              <w:tc>
                <w:tcPr>
                  <w:tcW w:w="4981" w:type="dxa"/>
                  <w:tcBorders>
                    <w:top w:val="single" w:color="auto" w:sz="4" w:space="0"/>
                    <w:left w:val="single" w:color="auto" w:sz="4" w:space="0"/>
                    <w:bottom w:val="single" w:color="auto" w:sz="4" w:space="0"/>
                    <w:right w:val="single" w:color="auto" w:sz="4" w:space="0"/>
                  </w:tcBorders>
                  <w:vAlign w:val="center"/>
                </w:tcPr>
                <w:p w14:paraId="3E32592C">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对项目区邻近地区开展公众教育、培训和发布有关信息。</w:t>
                  </w:r>
                </w:p>
              </w:tc>
            </w:tr>
          </w:tbl>
          <w:p w14:paraId="75342159">
            <w:pPr>
              <w:ind w:firstLine="482" w:firstLineChars="200"/>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5、风险分析结论</w:t>
            </w:r>
          </w:p>
          <w:p w14:paraId="3A58F505">
            <w:pPr>
              <w:ind w:firstLine="480" w:firstLineChars="200"/>
              <w:rPr>
                <w:rFonts w:ascii="Times New Roman" w:hAnsi="Times New Roman"/>
                <w:color w:val="auto"/>
              </w:rPr>
            </w:pPr>
            <w:r>
              <w:rPr>
                <w:rFonts w:hint="eastAsia" w:ascii="Times New Roman" w:hAnsi="Times New Roman"/>
                <w:color w:val="auto"/>
              </w:rPr>
              <w:t>通过对企业各个风险源分析表明，风险的发生和前期勘查、预防、生产过程中管理密不可分，生产中要以</w:t>
            </w:r>
            <w:r>
              <w:rPr>
                <w:rFonts w:hint="eastAsia" w:ascii="Times New Roman" w:hAnsi="Times New Roman"/>
                <w:color w:val="auto"/>
                <w:lang w:eastAsia="zh-CN"/>
              </w:rPr>
              <w:t>“</w:t>
            </w:r>
            <w:r>
              <w:rPr>
                <w:rFonts w:hint="eastAsia" w:ascii="Times New Roman" w:hAnsi="Times New Roman"/>
                <w:color w:val="auto"/>
              </w:rPr>
              <w:t>预防为主，防治结合</w:t>
            </w:r>
            <w:r>
              <w:rPr>
                <w:rFonts w:hint="eastAsia" w:ascii="Times New Roman" w:hAnsi="Times New Roman"/>
                <w:color w:val="auto"/>
                <w:lang w:eastAsia="zh-CN"/>
              </w:rPr>
              <w:t>”</w:t>
            </w:r>
            <w:r>
              <w:rPr>
                <w:rFonts w:hint="eastAsia" w:ascii="Times New Roman" w:hAnsi="Times New Roman"/>
                <w:color w:val="auto"/>
              </w:rPr>
              <w:t>为指导，采取有效的风险预防措施，风险一旦发生，必须立即采取应急措施。企业应加强风险隐患的排查，一旦发现安全隐患立即清除，一旦发生事故立即妥善处理。在严格落实各项安全、环保对策措施后，本厂存在的环境风险是可接受的。</w:t>
            </w:r>
          </w:p>
          <w:p w14:paraId="65642F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b/>
                <w:bCs/>
                <w:color w:val="auto"/>
                <w:lang w:val="en-US" w:eastAsia="zh-CN"/>
              </w:rPr>
              <w:t>九、</w:t>
            </w:r>
            <w:r>
              <w:rPr>
                <w:rFonts w:hint="eastAsia" w:ascii="Times New Roman" w:hAnsi="Times New Roman" w:eastAsia="宋体" w:cs="宋体"/>
                <w:b/>
                <w:bCs/>
                <w:color w:val="auto"/>
                <w:kern w:val="0"/>
                <w:sz w:val="24"/>
                <w:szCs w:val="24"/>
                <w:highlight w:val="none"/>
                <w:lang w:val="en-US" w:eastAsia="zh-CN"/>
              </w:rPr>
              <w:t>排污许可证申请</w:t>
            </w:r>
          </w:p>
          <w:p w14:paraId="46DCF18E">
            <w:pPr>
              <w:adjustRightInd w:val="0"/>
              <w:snapToGrid w:val="0"/>
              <w:spacing w:line="360" w:lineRule="auto"/>
              <w:ind w:firstLine="482" w:firstLineChars="200"/>
              <w:rPr>
                <w:rFonts w:ascii="Times New Roman" w:hAnsi="Times New Roman" w:eastAsia="宋体" w:cs="宋体"/>
                <w:b/>
                <w:bCs/>
                <w:color w:val="auto"/>
                <w:sz w:val="24"/>
                <w:szCs w:val="24"/>
              </w:rPr>
            </w:pPr>
            <w:r>
              <w:rPr>
                <w:rFonts w:ascii="Times New Roman" w:hAnsi="Times New Roman" w:eastAsia="宋体" w:cs="宋体"/>
                <w:b/>
                <w:bCs/>
                <w:color w:val="auto"/>
                <w:sz w:val="24"/>
                <w:szCs w:val="24"/>
              </w:rPr>
              <w:t>1、排污许可管理类别判定</w:t>
            </w:r>
          </w:p>
          <w:p w14:paraId="2AAE619C">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本项目属于《国民经济行业分类》中</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C3021 水泥制品制造</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类项目，项目列入《固定污染源排污许可分类管理名录（2019 年版）》中</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二十五、非金属矿物制品业 30</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第 63 条</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石膏、水泥制品及类似制品制造302</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中</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水泥制品制造</w:t>
            </w:r>
            <w:r>
              <w:rPr>
                <w:rFonts w:hint="eastAsia" w:ascii="Times New Roman" w:hAnsi="Times New Roman" w:eastAsia="宋体" w:cs="宋体"/>
                <w:color w:val="auto"/>
                <w:sz w:val="24"/>
                <w:szCs w:val="24"/>
                <w:lang w:val="en-US" w:eastAsia="zh-CN"/>
              </w:rPr>
              <w:t xml:space="preserve"> 3021</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，因此，本项目属于登记管理的行业。</w:t>
            </w:r>
          </w:p>
          <w:p w14:paraId="6EA4F3EB">
            <w:pPr>
              <w:numPr>
                <w:ilvl w:val="0"/>
                <w:numId w:val="0"/>
              </w:numPr>
              <w:adjustRightInd w:val="0"/>
              <w:snapToGrid w:val="0"/>
              <w:spacing w:line="360" w:lineRule="auto"/>
              <w:ind w:leftChars="200"/>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val="en-US" w:eastAsia="zh-CN"/>
              </w:rPr>
              <w:t>2、</w:t>
            </w:r>
            <w:r>
              <w:rPr>
                <w:rFonts w:ascii="Times New Roman" w:hAnsi="Times New Roman" w:eastAsia="宋体" w:cs="宋体"/>
                <w:b/>
                <w:bCs/>
                <w:color w:val="auto"/>
                <w:sz w:val="24"/>
                <w:szCs w:val="24"/>
              </w:rPr>
              <w:t xml:space="preserve">适用技术规范确定 </w:t>
            </w:r>
          </w:p>
          <w:p w14:paraId="010C9F82">
            <w:pPr>
              <w:numPr>
                <w:ilvl w:val="0"/>
                <w:numId w:val="0"/>
              </w:num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 xml:space="preserve">根据项目的行业与管理类别，本项目排污许可填报时适用的技术规范应为《排污许可证申请与核发技术规范 总则（HJ942—2018）》 。 </w:t>
            </w:r>
          </w:p>
          <w:p w14:paraId="4141A99E">
            <w:pPr>
              <w:widowControl/>
              <w:numPr>
                <w:ilvl w:val="0"/>
                <w:numId w:val="0"/>
              </w:numPr>
              <w:ind w:firstLine="480" w:firstLineChars="200"/>
              <w:jc w:val="left"/>
              <w:rPr>
                <w:rFonts w:hint="eastAsia" w:ascii="Times New Roman" w:hAnsi="Times New Roman" w:eastAsia="宋体"/>
                <w:b/>
                <w:bCs/>
                <w:color w:val="auto"/>
                <w:lang w:val="en-US" w:eastAsia="zh-CN"/>
              </w:rPr>
            </w:pPr>
            <w:r>
              <w:rPr>
                <w:rFonts w:ascii="Times New Roman" w:hAnsi="Times New Roman" w:eastAsia="宋体" w:cs="宋体"/>
                <w:color w:val="auto"/>
                <w:sz w:val="24"/>
                <w:szCs w:val="24"/>
              </w:rPr>
              <w:t>综上，本项目排污许可的管理类别为登记管理，适用排污许可技术规范为</w:t>
            </w:r>
            <w:r>
              <w:rPr>
                <w:rFonts w:hint="eastAsia" w:ascii="Times New Roman" w:hAnsi="Times New Roman" w:eastAsia="宋体" w:cs="宋体"/>
                <w:color w:val="auto"/>
                <w:sz w:val="24"/>
                <w:szCs w:val="24"/>
                <w:lang w:val="en-US" w:eastAsia="zh-CN"/>
              </w:rPr>
              <w:t xml:space="preserve"> </w:t>
            </w:r>
            <w:r>
              <w:rPr>
                <w:rFonts w:ascii="Times New Roman" w:hAnsi="Times New Roman" w:eastAsia="宋体" w:cs="宋体"/>
                <w:color w:val="auto"/>
                <w:sz w:val="24"/>
                <w:szCs w:val="24"/>
              </w:rPr>
              <w:t>总则（HJ942—2018）。建设单位应在项目发生实际排污行为之前，按照国家环境保护相关法律法规以及排污许可证申请与核发技术规范要求在实施时限内申请排污登记表，不得无表排污或不按表排污</w:t>
            </w:r>
            <w:r>
              <w:rPr>
                <w:rFonts w:hint="eastAsia" w:ascii="Times New Roman" w:hAnsi="Times New Roman" w:eastAsia="宋体" w:cs="宋体"/>
                <w:color w:val="auto"/>
                <w:sz w:val="24"/>
                <w:szCs w:val="24"/>
                <w:lang w:eastAsia="zh-CN"/>
              </w:rPr>
              <w:t>。</w:t>
            </w:r>
          </w:p>
          <w:p w14:paraId="511C4FE0">
            <w:pPr>
              <w:widowControl/>
              <w:numPr>
                <w:ilvl w:val="0"/>
                <w:numId w:val="0"/>
              </w:numPr>
              <w:ind w:firstLine="482" w:firstLineChars="200"/>
              <w:jc w:val="left"/>
              <w:rPr>
                <w:rFonts w:ascii="Times New Roman" w:hAnsi="Times New Roman"/>
                <w:b/>
                <w:bCs/>
                <w:color w:val="auto"/>
              </w:rPr>
            </w:pPr>
            <w:r>
              <w:rPr>
                <w:rFonts w:hint="eastAsia" w:ascii="Times New Roman" w:hAnsi="Times New Roman"/>
                <w:b/>
                <w:bCs/>
                <w:color w:val="auto"/>
                <w:lang w:eastAsia="zh-CN"/>
              </w:rPr>
              <w:t>十、</w:t>
            </w:r>
            <w:r>
              <w:rPr>
                <w:rFonts w:hint="eastAsia" w:ascii="Times New Roman" w:hAnsi="Times New Roman"/>
                <w:b/>
                <w:bCs/>
                <w:color w:val="auto"/>
              </w:rPr>
              <w:t>环境管理</w:t>
            </w:r>
          </w:p>
          <w:p w14:paraId="58F778F6">
            <w:pPr>
              <w:pStyle w:val="25"/>
              <w:spacing w:line="360" w:lineRule="auto"/>
              <w:ind w:firstLine="482" w:firstLineChars="2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1、环境管理</w:t>
            </w:r>
          </w:p>
          <w:p w14:paraId="44B5A41E">
            <w:pPr>
              <w:pStyle w:val="25"/>
              <w:spacing w:line="360" w:lineRule="auto"/>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（1）建立环保档案，包括环评报告、环保工程</w:t>
            </w:r>
            <w:r>
              <w:rPr>
                <w:rFonts w:hint="eastAsia" w:ascii="Times New Roman" w:hAnsi="Times New Roman" w:cs="Times New Roman"/>
                <w:b w:val="0"/>
                <w:bCs w:val="0"/>
                <w:color w:val="auto"/>
                <w:highlight w:val="none"/>
                <w:lang w:val="en-US" w:eastAsia="zh-CN"/>
              </w:rPr>
              <w:t>竣工</w:t>
            </w:r>
            <w:r>
              <w:rPr>
                <w:rFonts w:hint="eastAsia" w:ascii="Times New Roman" w:hAnsi="Times New Roman" w:cs="Times New Roman"/>
                <w:b w:val="0"/>
                <w:bCs w:val="0"/>
                <w:color w:val="auto"/>
                <w:highlight w:val="none"/>
              </w:rPr>
              <w:t>验收报告、污染源监测报告、环保设备运行记录以及其他环境统计资料，掌握企业排污情况的污染现状，贯彻预防为主的方针，发现问题，及时采取措施。汇总、编报环保年度计划及规划并监督、检查执行情况，定期向</w:t>
            </w:r>
            <w:r>
              <w:rPr>
                <w:rFonts w:hint="eastAsia" w:ascii="Times New Roman" w:hAnsi="Times New Roman" w:cs="Times New Roman"/>
                <w:b w:val="0"/>
                <w:bCs w:val="0"/>
                <w:color w:val="auto"/>
                <w:highlight w:val="none"/>
                <w:lang w:eastAsia="zh-CN"/>
              </w:rPr>
              <w:t>德宏州生态环境局芒市分局</w:t>
            </w:r>
            <w:r>
              <w:rPr>
                <w:rFonts w:hint="eastAsia" w:ascii="Times New Roman" w:hAnsi="Times New Roman" w:cs="Times New Roman"/>
                <w:b w:val="0"/>
                <w:bCs w:val="0"/>
                <w:color w:val="auto"/>
                <w:highlight w:val="none"/>
              </w:rPr>
              <w:t>汇报。</w:t>
            </w:r>
          </w:p>
          <w:p w14:paraId="1A8F99C1">
            <w:pPr>
              <w:pStyle w:val="25"/>
              <w:spacing w:line="360" w:lineRule="auto"/>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（2）控制和预防污染，加强生产设备的管理与维护，严防非正常工况事故的发生，确保环保设施正常运行，并指定专人负责对环保设备的大、中修的质量验收。</w:t>
            </w:r>
          </w:p>
          <w:p w14:paraId="1452C703">
            <w:pPr>
              <w:pStyle w:val="25"/>
              <w:spacing w:line="360" w:lineRule="auto"/>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（3）认真对待和组织突发性污染事故的善后处理，追查事故原因，杜绝事故遗留隐患，并参照企业管理规章，提出对事故责任人的处理意见，上报公司管理层。</w:t>
            </w:r>
          </w:p>
          <w:p w14:paraId="55E9E269">
            <w:pPr>
              <w:pStyle w:val="25"/>
              <w:spacing w:line="360" w:lineRule="auto"/>
              <w:ind w:firstLine="482" w:firstLineChars="200"/>
              <w:rPr>
                <w:rFonts w:hint="eastAsia" w:ascii="Times New Roman" w:hAnsi="Times New Roman" w:eastAsia="宋体" w:cs="宋体"/>
                <w:b/>
                <w:bCs/>
                <w:color w:val="auto"/>
                <w:highlight w:val="none"/>
              </w:rPr>
            </w:pPr>
            <w:r>
              <w:rPr>
                <w:rFonts w:hint="eastAsia" w:ascii="Times New Roman" w:hAnsi="Times New Roman" w:eastAsia="宋体" w:cs="宋体"/>
                <w:b/>
                <w:bCs/>
                <w:color w:val="auto"/>
                <w:highlight w:val="none"/>
              </w:rPr>
              <w:t>2、机构设置</w:t>
            </w:r>
          </w:p>
          <w:p w14:paraId="396FE3A1">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根据</w:t>
            </w:r>
            <w:r>
              <w:rPr>
                <w:rFonts w:hint="eastAsia" w:ascii="Times New Roman" w:hAnsi="Times New Roman" w:eastAsia="宋体" w:cs="宋体"/>
                <w:b w:val="0"/>
                <w:bCs w:val="0"/>
                <w:color w:val="auto"/>
                <w:highlight w:val="none"/>
                <w:lang w:eastAsia="zh-CN"/>
              </w:rPr>
              <w:t>厂区</w:t>
            </w:r>
            <w:r>
              <w:rPr>
                <w:rFonts w:hint="eastAsia" w:ascii="Times New Roman" w:hAnsi="Times New Roman" w:eastAsia="宋体" w:cs="宋体"/>
                <w:b w:val="0"/>
                <w:bCs w:val="0"/>
                <w:color w:val="auto"/>
                <w:highlight w:val="none"/>
              </w:rPr>
              <w:t>的实际情况，公司应配置1名兼职环保管理人员。负责厂区的环境管理工作，要及时提出存在的主要环境问题及有关建议，针对站点实际情况建立相应的环保规章制度，有效地落实环保措施，其主要职能应包括：</w:t>
            </w:r>
          </w:p>
          <w:p w14:paraId="70BA5869">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（1）贯彻执行国家、地方和上级主管部门制定的环境保护方针、政策、法令和法规；</w:t>
            </w:r>
          </w:p>
          <w:p w14:paraId="794BCC74">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（2）负责全公司环境保护工作计划的制定和实施；</w:t>
            </w:r>
          </w:p>
          <w:p w14:paraId="4016CC25">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（3）监督环保设施的运行及污染源控制，并负责对污染事故的调查处理；</w:t>
            </w:r>
          </w:p>
          <w:p w14:paraId="4E9514AC">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（4）组织落实以环境保护为主要内容的技术措施、方案，监督</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三同时</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执行情况；</w:t>
            </w:r>
          </w:p>
          <w:p w14:paraId="44D5F8F4">
            <w:pPr>
              <w:pStyle w:val="25"/>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（5）组织环境管理宣传教育和技术交流活动，掌握最新环境保护动态以及有关信息。</w:t>
            </w:r>
          </w:p>
          <w:p w14:paraId="3692FBC9">
            <w:pPr>
              <w:pStyle w:val="25"/>
              <w:spacing w:line="360" w:lineRule="auto"/>
              <w:ind w:firstLine="482" w:firstLineChars="200"/>
              <w:rPr>
                <w:rFonts w:hint="eastAsia" w:ascii="Times New Roman" w:hAnsi="Times New Roman" w:eastAsia="宋体" w:cs="宋体"/>
                <w:b/>
                <w:bCs/>
                <w:color w:val="auto"/>
                <w:highlight w:val="none"/>
              </w:rPr>
            </w:pPr>
            <w:r>
              <w:rPr>
                <w:rFonts w:hint="eastAsia" w:ascii="Times New Roman" w:hAnsi="Times New Roman" w:eastAsia="宋体" w:cs="宋体"/>
                <w:b/>
                <w:bCs/>
                <w:color w:val="auto"/>
                <w:highlight w:val="none"/>
              </w:rPr>
              <w:t>3、环境管理制度制定</w:t>
            </w:r>
          </w:p>
          <w:p w14:paraId="0686D5B5">
            <w:pPr>
              <w:numPr>
                <w:ilvl w:val="0"/>
                <w:numId w:val="0"/>
              </w:numPr>
              <w:ind w:firstLine="480" w:firstLineChars="200"/>
              <w:rPr>
                <w:rFonts w:hint="eastAsia" w:ascii="Times New Roman" w:hAnsi="Times New Roman" w:eastAsia="宋体"/>
                <w:b/>
                <w:bCs/>
                <w:color w:val="auto"/>
                <w:lang w:eastAsia="zh-CN"/>
              </w:rPr>
            </w:pPr>
            <w:r>
              <w:rPr>
                <w:rFonts w:hint="eastAsia" w:ascii="Times New Roman" w:hAnsi="Times New Roman" w:eastAsia="宋体" w:cs="宋体"/>
                <w:b w:val="0"/>
                <w:bCs w:val="0"/>
                <w:color w:val="auto"/>
                <w:highlight w:val="none"/>
              </w:rPr>
              <w:t>制定相应的企业环境保护制度。如：</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三废综合利用方法</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颗粒物排放及管理规定</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排污申报管理制度</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环境保护奖惩条例</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固废清运管理台账</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等</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并建立环保设施的技术档案，使环境管理工作有法可依，有章可循，并逐步纳入法制化、标准化轨道</w:t>
            </w:r>
            <w:r>
              <w:rPr>
                <w:rFonts w:hint="eastAsia" w:ascii="Times New Roman" w:hAnsi="Times New Roman" w:eastAsia="宋体" w:cs="宋体"/>
                <w:b w:val="0"/>
                <w:bCs w:val="0"/>
                <w:color w:val="auto"/>
                <w:highlight w:val="none"/>
                <w:lang w:eastAsia="zh-CN"/>
              </w:rPr>
              <w:t>。</w:t>
            </w:r>
          </w:p>
          <w:p w14:paraId="3937FD88">
            <w:pPr>
              <w:numPr>
                <w:ilvl w:val="0"/>
                <w:numId w:val="0"/>
              </w:numPr>
              <w:ind w:firstLine="482" w:firstLineChars="200"/>
              <w:rPr>
                <w:rFonts w:ascii="Times New Roman" w:hAnsi="Times New Roman"/>
                <w:b/>
                <w:bCs/>
                <w:color w:val="auto"/>
              </w:rPr>
            </w:pPr>
            <w:r>
              <w:rPr>
                <w:rFonts w:hint="eastAsia" w:ascii="Times New Roman" w:hAnsi="Times New Roman"/>
                <w:b/>
                <w:bCs/>
                <w:color w:val="auto"/>
                <w:lang w:val="en-US" w:eastAsia="zh-CN"/>
              </w:rPr>
              <w:t>4、</w:t>
            </w:r>
            <w:r>
              <w:rPr>
                <w:rFonts w:hint="eastAsia" w:ascii="Times New Roman" w:hAnsi="Times New Roman"/>
                <w:b/>
                <w:bCs/>
                <w:color w:val="auto"/>
              </w:rPr>
              <w:t>环境监察计划</w:t>
            </w:r>
          </w:p>
          <w:p w14:paraId="6972D225">
            <w:pPr>
              <w:jc w:val="center"/>
              <w:rPr>
                <w:rFonts w:ascii="Times New Roman" w:hAnsi="Times New Roman"/>
                <w:b/>
                <w:bCs/>
                <w:color w:val="auto"/>
              </w:rPr>
            </w:pPr>
            <w:r>
              <w:rPr>
                <w:rFonts w:hint="eastAsia" w:ascii="Times New Roman" w:hAnsi="Times New Roman"/>
                <w:b/>
                <w:bCs/>
                <w:color w:val="auto"/>
              </w:rPr>
              <w:t>表4-1</w:t>
            </w:r>
            <w:r>
              <w:rPr>
                <w:rFonts w:hint="eastAsia" w:ascii="Times New Roman" w:hAnsi="Times New Roman"/>
                <w:b/>
                <w:bCs/>
                <w:color w:val="auto"/>
                <w:lang w:val="en-US" w:eastAsia="zh-CN"/>
              </w:rPr>
              <w:t>9</w:t>
            </w:r>
            <w:r>
              <w:rPr>
                <w:rFonts w:hint="eastAsia" w:ascii="Times New Roman" w:hAnsi="Times New Roman"/>
                <w:b/>
                <w:bCs/>
                <w:color w:val="auto"/>
              </w:rPr>
              <w:t xml:space="preserve">  环境监察计划一览表</w:t>
            </w:r>
          </w:p>
          <w:tbl>
            <w:tblPr>
              <w:tblStyle w:val="20"/>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772"/>
              <w:gridCol w:w="5133"/>
              <w:gridCol w:w="1057"/>
            </w:tblGrid>
            <w:tr w14:paraId="69A9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36" w:type="dxa"/>
                  <w:vAlign w:val="center"/>
                </w:tcPr>
                <w:p w14:paraId="132457E2">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监察阶段</w:t>
                  </w:r>
                </w:p>
              </w:tc>
              <w:tc>
                <w:tcPr>
                  <w:tcW w:w="772" w:type="dxa"/>
                  <w:vAlign w:val="center"/>
                </w:tcPr>
                <w:p w14:paraId="06412CFD">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项目</w:t>
                  </w:r>
                </w:p>
              </w:tc>
              <w:tc>
                <w:tcPr>
                  <w:tcW w:w="5133" w:type="dxa"/>
                  <w:vAlign w:val="center"/>
                </w:tcPr>
                <w:p w14:paraId="18E6DC7B">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监察内容</w:t>
                  </w:r>
                </w:p>
              </w:tc>
              <w:tc>
                <w:tcPr>
                  <w:tcW w:w="1057" w:type="dxa"/>
                  <w:vAlign w:val="center"/>
                </w:tcPr>
                <w:p w14:paraId="6B934CDA">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监察部门</w:t>
                  </w:r>
                </w:p>
              </w:tc>
            </w:tr>
            <w:tr w14:paraId="3A95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restart"/>
                  <w:vAlign w:val="center"/>
                </w:tcPr>
                <w:p w14:paraId="6686AD16">
                  <w:pPr>
                    <w:spacing w:line="240" w:lineRule="auto"/>
                    <w:jc w:val="center"/>
                    <w:rPr>
                      <w:rFonts w:ascii="Times New Roman" w:hAnsi="Times New Roman"/>
                      <w:color w:val="auto"/>
                      <w:sz w:val="21"/>
                      <w:szCs w:val="21"/>
                    </w:rPr>
                  </w:pPr>
                  <w:r>
                    <w:rPr>
                      <w:rFonts w:ascii="Times New Roman" w:hAnsi="Times New Roman"/>
                      <w:color w:val="auto"/>
                      <w:sz w:val="21"/>
                      <w:szCs w:val="21"/>
                    </w:rPr>
                    <w:t>运营阶段</w:t>
                  </w:r>
                </w:p>
              </w:tc>
              <w:tc>
                <w:tcPr>
                  <w:tcW w:w="772" w:type="dxa"/>
                  <w:vAlign w:val="center"/>
                </w:tcPr>
                <w:p w14:paraId="1E72F57A">
                  <w:pPr>
                    <w:pStyle w:val="38"/>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5133" w:type="dxa"/>
                  <w:vAlign w:val="center"/>
                </w:tcPr>
                <w:p w14:paraId="25B067CC">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sz w:val="21"/>
                      <w:szCs w:val="21"/>
                    </w:rPr>
                    <w:t>食堂</w:t>
                  </w:r>
                  <w:r>
                    <w:rPr>
                      <w:rFonts w:ascii="Times New Roman" w:hAnsi="Times New Roman"/>
                      <w:color w:val="auto"/>
                      <w:sz w:val="21"/>
                      <w:szCs w:val="21"/>
                    </w:rPr>
                    <w:t>废水</w:t>
                  </w:r>
                  <w:r>
                    <w:rPr>
                      <w:rFonts w:hint="eastAsia" w:ascii="Times New Roman" w:hAnsi="Times New Roman"/>
                      <w:color w:val="auto"/>
                      <w:sz w:val="21"/>
                      <w:szCs w:val="21"/>
                    </w:rPr>
                    <w:t>是否首先经过油水分离器（0.1m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）隔油处理后，同生活污水经过化粪池沉淀处理后委托周边村民进行清掏用作农肥</w:t>
                  </w:r>
                </w:p>
              </w:tc>
              <w:tc>
                <w:tcPr>
                  <w:tcW w:w="1057" w:type="dxa"/>
                  <w:vMerge w:val="restart"/>
                  <w:vAlign w:val="center"/>
                </w:tcPr>
                <w:p w14:paraId="59AF7B60">
                  <w:pPr>
                    <w:spacing w:line="240" w:lineRule="auto"/>
                    <w:jc w:val="center"/>
                    <w:rPr>
                      <w:rFonts w:ascii="Times New Roman" w:hAnsi="Times New Roman"/>
                      <w:color w:val="auto"/>
                      <w:sz w:val="21"/>
                      <w:szCs w:val="21"/>
                    </w:rPr>
                  </w:pPr>
                  <w:r>
                    <w:rPr>
                      <w:rFonts w:ascii="Times New Roman" w:hAnsi="Times New Roman"/>
                      <w:color w:val="auto"/>
                      <w:sz w:val="21"/>
                      <w:szCs w:val="21"/>
                    </w:rPr>
                    <w:t>德宏州生态环境局芒市分局</w:t>
                  </w:r>
                </w:p>
              </w:tc>
            </w:tr>
            <w:tr w14:paraId="0F14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036" w:type="dxa"/>
                  <w:vMerge w:val="continue"/>
                  <w:vAlign w:val="center"/>
                </w:tcPr>
                <w:p w14:paraId="13161CB2">
                  <w:pPr>
                    <w:spacing w:line="240" w:lineRule="auto"/>
                    <w:jc w:val="center"/>
                    <w:rPr>
                      <w:rFonts w:ascii="Times New Roman" w:hAnsi="Times New Roman"/>
                      <w:color w:val="auto"/>
                      <w:sz w:val="21"/>
                      <w:szCs w:val="21"/>
                    </w:rPr>
                  </w:pPr>
                </w:p>
              </w:tc>
              <w:tc>
                <w:tcPr>
                  <w:tcW w:w="772" w:type="dxa"/>
                  <w:vAlign w:val="center"/>
                </w:tcPr>
                <w:p w14:paraId="2EC5686A">
                  <w:pPr>
                    <w:pStyle w:val="38"/>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废气</w:t>
                  </w:r>
                </w:p>
              </w:tc>
              <w:tc>
                <w:tcPr>
                  <w:tcW w:w="5133" w:type="dxa"/>
                  <w:vAlign w:val="center"/>
                </w:tcPr>
                <w:p w14:paraId="0EB2AB02">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kern w:val="0"/>
                      <w:sz w:val="21"/>
                      <w:szCs w:val="21"/>
                    </w:rPr>
                    <w:t>破碎粉尘：是否</w:t>
                  </w:r>
                  <w:r>
                    <w:rPr>
                      <w:rFonts w:hint="eastAsia" w:ascii="Times New Roman" w:hAnsi="Times New Roman"/>
                      <w:color w:val="auto"/>
                      <w:kern w:val="0"/>
                      <w:sz w:val="21"/>
                      <w:szCs w:val="21"/>
                      <w:lang w:bidi="ar"/>
                    </w:rPr>
                    <w:t>对</w:t>
                  </w:r>
                  <w:r>
                    <w:rPr>
                      <w:rFonts w:hint="eastAsia" w:ascii="Times New Roman" w:hAnsi="Times New Roman"/>
                      <w:color w:val="auto"/>
                      <w:sz w:val="21"/>
                      <w:szCs w:val="21"/>
                    </w:rPr>
                    <w:t>破碎车间</w:t>
                  </w:r>
                  <w:r>
                    <w:rPr>
                      <w:rFonts w:hint="eastAsia" w:ascii="Times New Roman" w:hAnsi="Times New Roman"/>
                      <w:color w:val="auto"/>
                      <w:sz w:val="21"/>
                      <w:szCs w:val="21"/>
                      <w:lang w:eastAsia="zh-CN"/>
                    </w:rPr>
                    <w:t>搭建顶棚，三面设置围挡</w:t>
                  </w:r>
                  <w:r>
                    <w:rPr>
                      <w:rFonts w:hint="eastAsia" w:ascii="Times New Roman" w:hAnsi="Times New Roman"/>
                      <w:color w:val="auto"/>
                      <w:sz w:val="21"/>
                      <w:szCs w:val="21"/>
                    </w:rPr>
                    <w:t>，并在出入库口安装喷淋装置</w:t>
                  </w:r>
                  <w:r>
                    <w:rPr>
                      <w:rFonts w:hint="eastAsia" w:ascii="Times New Roman" w:hAnsi="Times New Roman"/>
                      <w:color w:val="auto"/>
                      <w:kern w:val="0"/>
                      <w:sz w:val="21"/>
                      <w:szCs w:val="21"/>
                    </w:rPr>
                    <w:t>；水泥储罐粉尘：是否经</w:t>
                  </w:r>
                  <w:r>
                    <w:rPr>
                      <w:rFonts w:hint="eastAsia" w:ascii="Times New Roman" w:hAnsi="Times New Roman"/>
                      <w:color w:val="auto"/>
                      <w:sz w:val="21"/>
                      <w:szCs w:val="21"/>
                    </w:rPr>
                    <w:t>布袋除尘器收集</w:t>
                  </w:r>
                  <w:r>
                    <w:rPr>
                      <w:rFonts w:hint="eastAsia" w:ascii="Times New Roman" w:hAnsi="Times New Roman"/>
                      <w:color w:val="auto"/>
                      <w:kern w:val="0"/>
                      <w:sz w:val="21"/>
                      <w:szCs w:val="21"/>
                    </w:rPr>
                    <w:t>；原料堆场粉尘：是否搭建顶棚，三面设置围挡</w:t>
                  </w:r>
                  <w:r>
                    <w:rPr>
                      <w:rFonts w:hint="eastAsia" w:ascii="Times New Roman" w:hAnsi="Times New Roman"/>
                      <w:color w:val="auto"/>
                      <w:sz w:val="21"/>
                      <w:szCs w:val="21"/>
                    </w:rPr>
                    <w:t>、是否</w:t>
                  </w:r>
                  <w:r>
                    <w:rPr>
                      <w:rFonts w:hint="eastAsia" w:ascii="Times New Roman" w:hAnsi="Times New Roman"/>
                      <w:color w:val="auto"/>
                      <w:sz w:val="21"/>
                      <w:szCs w:val="21"/>
                      <w:lang w:eastAsia="zh-CN"/>
                    </w:rPr>
                    <w:t>设置喷淋装置</w:t>
                  </w:r>
                  <w:r>
                    <w:rPr>
                      <w:rFonts w:hint="eastAsia" w:ascii="Times New Roman" w:hAnsi="Times New Roman"/>
                      <w:color w:val="auto"/>
                      <w:kern w:val="0"/>
                      <w:sz w:val="21"/>
                      <w:szCs w:val="21"/>
                    </w:rPr>
                    <w:t>；</w:t>
                  </w:r>
                  <w:r>
                    <w:rPr>
                      <w:rFonts w:ascii="Times New Roman" w:hAnsi="Times New Roman"/>
                      <w:color w:val="auto"/>
                      <w:sz w:val="21"/>
                      <w:szCs w:val="21"/>
                    </w:rPr>
                    <w:t>上料搅拌粉尘</w:t>
                  </w:r>
                  <w:r>
                    <w:rPr>
                      <w:rFonts w:hint="eastAsia" w:ascii="Times New Roman" w:hAnsi="Times New Roman"/>
                      <w:color w:val="auto"/>
                      <w:sz w:val="21"/>
                      <w:szCs w:val="21"/>
                    </w:rPr>
                    <w:t>：是否</w:t>
                  </w:r>
                  <w:r>
                    <w:rPr>
                      <w:rFonts w:hint="eastAsia" w:ascii="Times New Roman" w:hAnsi="Times New Roman"/>
                      <w:color w:val="auto"/>
                      <w:sz w:val="21"/>
                      <w:szCs w:val="21"/>
                      <w:lang w:eastAsia="zh-CN"/>
                    </w:rPr>
                    <w:t>设置喷淋装置</w:t>
                  </w:r>
                </w:p>
              </w:tc>
              <w:tc>
                <w:tcPr>
                  <w:tcW w:w="1057" w:type="dxa"/>
                  <w:vMerge w:val="continue"/>
                  <w:vAlign w:val="center"/>
                </w:tcPr>
                <w:p w14:paraId="0E42842E">
                  <w:pPr>
                    <w:spacing w:line="240" w:lineRule="auto"/>
                    <w:jc w:val="center"/>
                    <w:rPr>
                      <w:rFonts w:ascii="Times New Roman" w:hAnsi="Times New Roman"/>
                      <w:color w:val="auto"/>
                      <w:sz w:val="21"/>
                      <w:szCs w:val="21"/>
                    </w:rPr>
                  </w:pPr>
                </w:p>
              </w:tc>
            </w:tr>
            <w:tr w14:paraId="6C81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continue"/>
                  <w:vAlign w:val="center"/>
                </w:tcPr>
                <w:p w14:paraId="42603A71">
                  <w:pPr>
                    <w:spacing w:line="240" w:lineRule="auto"/>
                    <w:jc w:val="center"/>
                    <w:rPr>
                      <w:rFonts w:ascii="Times New Roman" w:hAnsi="Times New Roman"/>
                      <w:color w:val="auto"/>
                      <w:sz w:val="21"/>
                      <w:szCs w:val="21"/>
                    </w:rPr>
                  </w:pPr>
                </w:p>
              </w:tc>
              <w:tc>
                <w:tcPr>
                  <w:tcW w:w="772" w:type="dxa"/>
                  <w:vAlign w:val="center"/>
                </w:tcPr>
                <w:p w14:paraId="2D018E5E">
                  <w:pPr>
                    <w:pStyle w:val="38"/>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5133" w:type="dxa"/>
                  <w:vAlign w:val="center"/>
                </w:tcPr>
                <w:p w14:paraId="0F6A4BBB">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sz w:val="21"/>
                      <w:szCs w:val="21"/>
                    </w:rPr>
                    <w:t>是否</w:t>
                  </w:r>
                  <w:r>
                    <w:rPr>
                      <w:rFonts w:ascii="Times New Roman" w:hAnsi="Times New Roman"/>
                      <w:color w:val="auto"/>
                      <w:sz w:val="21"/>
                      <w:szCs w:val="21"/>
                    </w:rPr>
                    <w:t>采用低噪声设备</w:t>
                  </w:r>
                  <w:r>
                    <w:rPr>
                      <w:rFonts w:hint="eastAsia" w:ascii="Times New Roman" w:hAnsi="Times New Roman"/>
                      <w:color w:val="auto"/>
                      <w:sz w:val="21"/>
                      <w:szCs w:val="21"/>
                    </w:rPr>
                    <w:t>，是否对厂房四周进行围挡</w:t>
                  </w:r>
                  <w:r>
                    <w:rPr>
                      <w:rFonts w:ascii="Times New Roman" w:hAnsi="Times New Roman"/>
                      <w:color w:val="auto"/>
                      <w:sz w:val="21"/>
                      <w:szCs w:val="21"/>
                    </w:rPr>
                    <w:t>，</w:t>
                  </w:r>
                  <w:r>
                    <w:rPr>
                      <w:rFonts w:hint="eastAsia" w:ascii="Times New Roman" w:hAnsi="Times New Roman"/>
                      <w:color w:val="auto"/>
                      <w:sz w:val="21"/>
                      <w:szCs w:val="21"/>
                    </w:rPr>
                    <w:t>是否严禁夜间生产，是否</w:t>
                  </w:r>
                  <w:r>
                    <w:rPr>
                      <w:rFonts w:ascii="Times New Roman" w:hAnsi="Times New Roman"/>
                      <w:color w:val="auto"/>
                      <w:sz w:val="21"/>
                      <w:szCs w:val="21"/>
                    </w:rPr>
                    <w:t>对设备定期检修</w:t>
                  </w:r>
                </w:p>
              </w:tc>
              <w:tc>
                <w:tcPr>
                  <w:tcW w:w="1057" w:type="dxa"/>
                  <w:vMerge w:val="continue"/>
                  <w:vAlign w:val="center"/>
                </w:tcPr>
                <w:p w14:paraId="096145FB">
                  <w:pPr>
                    <w:spacing w:line="240" w:lineRule="auto"/>
                    <w:jc w:val="center"/>
                    <w:rPr>
                      <w:rFonts w:ascii="Times New Roman" w:hAnsi="Times New Roman"/>
                      <w:color w:val="auto"/>
                      <w:sz w:val="21"/>
                      <w:szCs w:val="21"/>
                    </w:rPr>
                  </w:pPr>
                </w:p>
              </w:tc>
            </w:tr>
            <w:tr w14:paraId="2293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36" w:type="dxa"/>
                  <w:vMerge w:val="continue"/>
                  <w:vAlign w:val="center"/>
                </w:tcPr>
                <w:p w14:paraId="346B132C">
                  <w:pPr>
                    <w:spacing w:line="240" w:lineRule="auto"/>
                    <w:jc w:val="center"/>
                    <w:rPr>
                      <w:rFonts w:ascii="Times New Roman" w:hAnsi="Times New Roman"/>
                      <w:color w:val="auto"/>
                      <w:sz w:val="21"/>
                      <w:szCs w:val="21"/>
                    </w:rPr>
                  </w:pPr>
                </w:p>
              </w:tc>
              <w:tc>
                <w:tcPr>
                  <w:tcW w:w="772" w:type="dxa"/>
                  <w:vAlign w:val="center"/>
                </w:tcPr>
                <w:p w14:paraId="2B409025">
                  <w:pPr>
                    <w:pStyle w:val="38"/>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固体废物</w:t>
                  </w:r>
                </w:p>
              </w:tc>
              <w:tc>
                <w:tcPr>
                  <w:tcW w:w="5133" w:type="dxa"/>
                  <w:vAlign w:val="center"/>
                </w:tcPr>
                <w:p w14:paraId="297C5207">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kern w:val="0"/>
                      <w:sz w:val="21"/>
                      <w:szCs w:val="21"/>
                      <w:lang w:eastAsia="zh-CN"/>
                    </w:rPr>
                    <w:t>固体废物</w:t>
                  </w:r>
                  <w:r>
                    <w:rPr>
                      <w:rFonts w:hint="eastAsia" w:ascii="Times New Roman" w:hAnsi="Times New Roman"/>
                      <w:color w:val="auto"/>
                      <w:kern w:val="0"/>
                      <w:sz w:val="21"/>
                      <w:szCs w:val="21"/>
                    </w:rPr>
                    <w:t>是否得到妥善处理</w:t>
                  </w:r>
                </w:p>
              </w:tc>
              <w:tc>
                <w:tcPr>
                  <w:tcW w:w="1057" w:type="dxa"/>
                  <w:vMerge w:val="continue"/>
                  <w:vAlign w:val="center"/>
                </w:tcPr>
                <w:p w14:paraId="4DA8EEA2">
                  <w:pPr>
                    <w:spacing w:line="240" w:lineRule="auto"/>
                    <w:jc w:val="center"/>
                    <w:rPr>
                      <w:rFonts w:ascii="Times New Roman" w:hAnsi="Times New Roman"/>
                      <w:color w:val="auto"/>
                      <w:sz w:val="21"/>
                      <w:szCs w:val="21"/>
                    </w:rPr>
                  </w:pPr>
                </w:p>
              </w:tc>
            </w:tr>
            <w:tr w14:paraId="1381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36" w:type="dxa"/>
                  <w:vMerge w:val="continue"/>
                  <w:vAlign w:val="center"/>
                </w:tcPr>
                <w:p w14:paraId="33711451">
                  <w:pPr>
                    <w:spacing w:line="240" w:lineRule="auto"/>
                    <w:jc w:val="center"/>
                    <w:rPr>
                      <w:rFonts w:ascii="Times New Roman" w:hAnsi="Times New Roman"/>
                      <w:color w:val="auto"/>
                      <w:sz w:val="21"/>
                      <w:szCs w:val="21"/>
                    </w:rPr>
                  </w:pPr>
                </w:p>
              </w:tc>
              <w:tc>
                <w:tcPr>
                  <w:tcW w:w="772" w:type="dxa"/>
                  <w:vAlign w:val="center"/>
                </w:tcPr>
                <w:p w14:paraId="6D12098C">
                  <w:pPr>
                    <w:pStyle w:val="38"/>
                    <w:spacing w:line="240" w:lineRule="auto"/>
                    <w:jc w:val="center"/>
                    <w:rPr>
                      <w:rFonts w:ascii="Times New Roman" w:hAnsi="Times New Roman"/>
                      <w:color w:val="auto"/>
                      <w:sz w:val="21"/>
                      <w:szCs w:val="21"/>
                    </w:rPr>
                  </w:pPr>
                  <w:r>
                    <w:rPr>
                      <w:rFonts w:hint="eastAsia" w:ascii="Times New Roman" w:hAnsi="Times New Roman"/>
                      <w:color w:val="auto"/>
                      <w:sz w:val="21"/>
                      <w:szCs w:val="21"/>
                    </w:rPr>
                    <w:t>风险</w:t>
                  </w:r>
                </w:p>
              </w:tc>
              <w:tc>
                <w:tcPr>
                  <w:tcW w:w="5133" w:type="dxa"/>
                  <w:vAlign w:val="center"/>
                </w:tcPr>
                <w:p w14:paraId="04E79EC0">
                  <w:pPr>
                    <w:pStyle w:val="39"/>
                    <w:spacing w:line="240" w:lineRule="auto"/>
                    <w:jc w:val="left"/>
                    <w:rPr>
                      <w:rFonts w:ascii="Times New Roman" w:hAnsi="Times New Roman"/>
                      <w:color w:val="auto"/>
                      <w:kern w:val="0"/>
                      <w:sz w:val="21"/>
                      <w:szCs w:val="21"/>
                    </w:rPr>
                  </w:pPr>
                  <w:r>
                    <w:rPr>
                      <w:rFonts w:hint="eastAsia" w:ascii="Times New Roman" w:hAnsi="Times New Roman" w:eastAsia="宋体"/>
                      <w:color w:val="auto"/>
                      <w:sz w:val="21"/>
                      <w:szCs w:val="21"/>
                    </w:rPr>
                    <w:t>是否制定</w:t>
                  </w:r>
                  <w:r>
                    <w:rPr>
                      <w:rFonts w:ascii="Times New Roman" w:hAnsi="Times New Roman" w:eastAsia="宋体"/>
                      <w:color w:val="auto"/>
                      <w:sz w:val="21"/>
                      <w:szCs w:val="21"/>
                    </w:rPr>
                    <w:t>突发环境事件应急预案</w:t>
                  </w:r>
                </w:p>
              </w:tc>
              <w:tc>
                <w:tcPr>
                  <w:tcW w:w="1057" w:type="dxa"/>
                  <w:vMerge w:val="continue"/>
                  <w:vAlign w:val="center"/>
                </w:tcPr>
                <w:p w14:paraId="31721970">
                  <w:pPr>
                    <w:spacing w:line="240" w:lineRule="auto"/>
                    <w:jc w:val="center"/>
                    <w:rPr>
                      <w:rFonts w:ascii="Times New Roman" w:hAnsi="Times New Roman"/>
                      <w:color w:val="auto"/>
                      <w:sz w:val="21"/>
                      <w:szCs w:val="21"/>
                    </w:rPr>
                  </w:pPr>
                </w:p>
              </w:tc>
            </w:tr>
          </w:tbl>
          <w:p w14:paraId="53ABD508">
            <w:pPr>
              <w:numPr>
                <w:ilvl w:val="0"/>
                <w:numId w:val="0"/>
              </w:numPr>
              <w:ind w:firstLine="482" w:firstLineChars="200"/>
              <w:rPr>
                <w:rFonts w:ascii="Times New Roman" w:hAnsi="Times New Roman"/>
                <w:b/>
                <w:bCs/>
                <w:color w:val="auto"/>
              </w:rPr>
            </w:pPr>
            <w:r>
              <w:rPr>
                <w:rFonts w:hint="eastAsia" w:ascii="Times New Roman" w:hAnsi="Times New Roman"/>
                <w:b/>
                <w:bCs/>
                <w:color w:val="auto"/>
                <w:lang w:val="en-US" w:eastAsia="zh-CN"/>
              </w:rPr>
              <w:t>5、</w:t>
            </w:r>
            <w:r>
              <w:rPr>
                <w:rFonts w:hint="eastAsia" w:ascii="Times New Roman" w:hAnsi="Times New Roman" w:cs="Times New Roman"/>
                <w:b/>
                <w:color w:val="auto"/>
                <w:sz w:val="24"/>
                <w:lang w:eastAsia="zh-CN"/>
              </w:rPr>
              <w:t>“</w:t>
            </w:r>
            <w:r>
              <w:rPr>
                <w:rFonts w:hint="default" w:ascii="Times New Roman" w:hAnsi="Times New Roman" w:cs="Times New Roman"/>
                <w:b/>
                <w:color w:val="auto"/>
                <w:sz w:val="24"/>
              </w:rPr>
              <w:t>三同时</w:t>
            </w:r>
            <w:r>
              <w:rPr>
                <w:rFonts w:hint="eastAsia" w:ascii="Times New Roman" w:hAnsi="Times New Roman" w:cs="Times New Roman"/>
                <w:b/>
                <w:color w:val="auto"/>
                <w:sz w:val="24"/>
                <w:lang w:eastAsia="zh-CN"/>
              </w:rPr>
              <w:t>”</w:t>
            </w:r>
            <w:r>
              <w:rPr>
                <w:rFonts w:hint="default" w:ascii="Times New Roman" w:hAnsi="Times New Roman" w:cs="Times New Roman"/>
                <w:b/>
                <w:color w:val="auto"/>
                <w:sz w:val="24"/>
              </w:rPr>
              <w:t>制度</w:t>
            </w:r>
          </w:p>
          <w:p w14:paraId="550C6708">
            <w:pPr>
              <w:ind w:firstLine="480" w:firstLineChars="200"/>
              <w:jc w:val="both"/>
              <w:rPr>
                <w:rFonts w:hint="default" w:ascii="Times New Roman" w:hAnsi="Times New Roman" w:eastAsia="宋体"/>
                <w:b/>
                <w:bCs/>
                <w:color w:val="auto"/>
                <w:lang w:val="en-US" w:eastAsia="zh-CN"/>
              </w:rPr>
            </w:pPr>
            <w:r>
              <w:rPr>
                <w:rFonts w:hint="eastAsia" w:ascii="Times New Roman" w:hAnsi="Times New Roman" w:eastAsia="宋体" w:cs="宋体"/>
                <w:color w:val="auto"/>
                <w:szCs w:val="24"/>
              </w:rPr>
              <w:t>本项目</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三同时</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与主体工程同时设计、同时施工、同时投产使用污染防治设施措施详见表</w:t>
            </w:r>
            <w:r>
              <w:rPr>
                <w:rFonts w:hint="eastAsia" w:ascii="Times New Roman" w:hAnsi="Times New Roman" w:eastAsia="宋体" w:cs="宋体"/>
                <w:color w:val="auto"/>
                <w:szCs w:val="24"/>
                <w:lang w:val="en-US" w:eastAsia="zh-CN"/>
              </w:rPr>
              <w:t>4-20。</w:t>
            </w:r>
          </w:p>
          <w:p w14:paraId="08CFF2E7">
            <w:pPr>
              <w:jc w:val="center"/>
              <w:rPr>
                <w:rFonts w:ascii="Times New Roman" w:hAnsi="Times New Roman"/>
                <w:b/>
                <w:bCs/>
                <w:color w:val="auto"/>
              </w:rPr>
            </w:pPr>
            <w:r>
              <w:rPr>
                <w:rFonts w:hint="eastAsia" w:ascii="Times New Roman" w:hAnsi="Times New Roman"/>
                <w:b/>
                <w:bCs/>
                <w:color w:val="auto"/>
              </w:rPr>
              <w:t>表4-</w:t>
            </w:r>
            <w:r>
              <w:rPr>
                <w:rFonts w:hint="eastAsia" w:ascii="Times New Roman" w:hAnsi="Times New Roman"/>
                <w:b/>
                <w:bCs/>
                <w:color w:val="auto"/>
                <w:lang w:val="en-US" w:eastAsia="zh-CN"/>
              </w:rPr>
              <w:t>20</w:t>
            </w:r>
            <w:r>
              <w:rPr>
                <w:rFonts w:hint="eastAsia" w:ascii="Times New Roman" w:hAnsi="Times New Roman"/>
                <w:b/>
                <w:bCs/>
                <w:color w:val="auto"/>
              </w:rPr>
              <w:t xml:space="preserve">  </w:t>
            </w:r>
            <w:r>
              <w:rPr>
                <w:rFonts w:ascii="Times New Roman" w:hAnsi="Times New Roman"/>
                <w:b/>
                <w:bCs/>
                <w:color w:val="auto"/>
              </w:rPr>
              <w:t>建设项目</w:t>
            </w:r>
            <w:r>
              <w:rPr>
                <w:rFonts w:hint="eastAsia" w:ascii="Times New Roman" w:hAnsi="Times New Roman" w:eastAsia="宋体" w:cs="宋体"/>
                <w:b/>
                <w:color w:val="auto"/>
                <w:sz w:val="24"/>
                <w:szCs w:val="24"/>
                <w:lang w:eastAsia="zh-CN"/>
              </w:rPr>
              <w:t>“</w:t>
            </w:r>
            <w:r>
              <w:rPr>
                <w:rFonts w:hint="eastAsia" w:ascii="Times New Roman" w:hAnsi="Times New Roman" w:eastAsia="宋体" w:cs="宋体"/>
                <w:b/>
                <w:color w:val="auto"/>
                <w:sz w:val="24"/>
                <w:szCs w:val="24"/>
              </w:rPr>
              <w:t>三同时</w:t>
            </w:r>
            <w:r>
              <w:rPr>
                <w:rFonts w:hint="eastAsia" w:ascii="Times New Roman" w:hAnsi="Times New Roman" w:eastAsia="宋体" w:cs="宋体"/>
                <w:b/>
                <w:color w:val="auto"/>
                <w:sz w:val="24"/>
                <w:szCs w:val="24"/>
                <w:lang w:eastAsia="zh-CN"/>
              </w:rPr>
              <w:t>”</w:t>
            </w:r>
            <w:r>
              <w:rPr>
                <w:rFonts w:ascii="Times New Roman" w:hAnsi="Times New Roman"/>
                <w:b/>
                <w:bCs/>
                <w:color w:val="auto"/>
              </w:rPr>
              <w:t>竣工验收一览表</w:t>
            </w:r>
          </w:p>
          <w:tbl>
            <w:tblPr>
              <w:tblStyle w:val="20"/>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15"/>
              <w:gridCol w:w="3351"/>
              <w:gridCol w:w="2734"/>
            </w:tblGrid>
            <w:tr w14:paraId="3729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Align w:val="center"/>
                </w:tcPr>
                <w:p w14:paraId="12F7736C">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项目</w:t>
                  </w:r>
                </w:p>
              </w:tc>
              <w:tc>
                <w:tcPr>
                  <w:tcW w:w="1215" w:type="dxa"/>
                  <w:vAlign w:val="center"/>
                </w:tcPr>
                <w:p w14:paraId="645E62A4">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防治对象</w:t>
                  </w:r>
                </w:p>
              </w:tc>
              <w:tc>
                <w:tcPr>
                  <w:tcW w:w="3351" w:type="dxa"/>
                  <w:vAlign w:val="center"/>
                </w:tcPr>
                <w:p w14:paraId="74404327">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验收内容</w:t>
                  </w:r>
                </w:p>
              </w:tc>
              <w:tc>
                <w:tcPr>
                  <w:tcW w:w="2734" w:type="dxa"/>
                  <w:vAlign w:val="center"/>
                </w:tcPr>
                <w:p w14:paraId="0FEA76C0">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治理效果</w:t>
                  </w:r>
                </w:p>
              </w:tc>
            </w:tr>
            <w:tr w14:paraId="40E7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Merge w:val="restart"/>
                  <w:vAlign w:val="center"/>
                </w:tcPr>
                <w:p w14:paraId="0AAB071C">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废气</w:t>
                  </w:r>
                </w:p>
              </w:tc>
              <w:tc>
                <w:tcPr>
                  <w:tcW w:w="1215" w:type="dxa"/>
                  <w:vAlign w:val="center"/>
                </w:tcPr>
                <w:p w14:paraId="00882121">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破碎粉尘</w:t>
                  </w:r>
                </w:p>
              </w:tc>
              <w:tc>
                <w:tcPr>
                  <w:tcW w:w="3351" w:type="dxa"/>
                  <w:vAlign w:val="center"/>
                </w:tcPr>
                <w:p w14:paraId="5204E5A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破碎车间</w:t>
                  </w:r>
                  <w:r>
                    <w:rPr>
                      <w:rFonts w:hint="eastAsia" w:ascii="Times New Roman" w:hAnsi="Times New Roman"/>
                      <w:color w:val="auto"/>
                      <w:sz w:val="21"/>
                      <w:szCs w:val="21"/>
                      <w:lang w:eastAsia="zh-CN"/>
                    </w:rPr>
                    <w:t>搭建顶棚，三面设置围挡</w:t>
                  </w:r>
                  <w:r>
                    <w:rPr>
                      <w:rFonts w:hint="eastAsia" w:ascii="Times New Roman" w:hAnsi="Times New Roman"/>
                      <w:color w:val="auto"/>
                      <w:sz w:val="21"/>
                      <w:szCs w:val="21"/>
                    </w:rPr>
                    <w:t>，并在出入库口安装喷淋装置</w:t>
                  </w:r>
                </w:p>
              </w:tc>
              <w:tc>
                <w:tcPr>
                  <w:tcW w:w="2734" w:type="dxa"/>
                  <w:vMerge w:val="restart"/>
                  <w:vAlign w:val="center"/>
                </w:tcPr>
                <w:p w14:paraId="466C31FA">
                  <w:pPr>
                    <w:spacing w:line="240" w:lineRule="auto"/>
                    <w:jc w:val="center"/>
                    <w:rPr>
                      <w:rFonts w:ascii="Times New Roman" w:hAnsi="Times New Roman"/>
                      <w:color w:val="auto"/>
                      <w:sz w:val="21"/>
                      <w:szCs w:val="21"/>
                    </w:rPr>
                  </w:pPr>
                </w:p>
                <w:p w14:paraId="0D602736">
                  <w:pPr>
                    <w:pStyle w:val="14"/>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《水泥工业大气污染物排放标准》（GB4915-2013）</w:t>
                  </w:r>
                </w:p>
              </w:tc>
            </w:tr>
            <w:tr w14:paraId="5DBB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14:paraId="7DC84BD3">
                  <w:pPr>
                    <w:spacing w:line="240" w:lineRule="auto"/>
                    <w:jc w:val="center"/>
                    <w:rPr>
                      <w:rFonts w:ascii="Times New Roman" w:hAnsi="Times New Roman"/>
                      <w:color w:val="auto"/>
                      <w:sz w:val="21"/>
                      <w:szCs w:val="21"/>
                    </w:rPr>
                  </w:pPr>
                </w:p>
              </w:tc>
              <w:tc>
                <w:tcPr>
                  <w:tcW w:w="1215" w:type="dxa"/>
                  <w:vAlign w:val="center"/>
                </w:tcPr>
                <w:p w14:paraId="7F0040C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水泥储罐粉尘</w:t>
                  </w:r>
                </w:p>
              </w:tc>
              <w:tc>
                <w:tcPr>
                  <w:tcW w:w="3351" w:type="dxa"/>
                  <w:vAlign w:val="center"/>
                </w:tcPr>
                <w:p w14:paraId="0A32984F">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每个</w:t>
                  </w:r>
                  <w:r>
                    <w:rPr>
                      <w:rFonts w:ascii="Times New Roman" w:hAnsi="Times New Roman"/>
                      <w:color w:val="auto"/>
                      <w:sz w:val="21"/>
                      <w:szCs w:val="21"/>
                    </w:rPr>
                    <w:t>水泥储罐</w:t>
                  </w:r>
                  <w:r>
                    <w:rPr>
                      <w:rFonts w:hint="eastAsia" w:ascii="Times New Roman" w:hAnsi="Times New Roman"/>
                      <w:color w:val="auto"/>
                      <w:sz w:val="21"/>
                      <w:szCs w:val="21"/>
                    </w:rPr>
                    <w:t>上自带布袋</w:t>
                  </w:r>
                  <w:r>
                    <w:rPr>
                      <w:rFonts w:ascii="Times New Roman" w:hAnsi="Times New Roman"/>
                      <w:color w:val="auto"/>
                      <w:sz w:val="21"/>
                      <w:szCs w:val="21"/>
                    </w:rPr>
                    <w:t>除尘器</w:t>
                  </w:r>
                  <w:r>
                    <w:rPr>
                      <w:rFonts w:hint="eastAsia" w:ascii="Times New Roman" w:hAnsi="Times New Roman"/>
                      <w:color w:val="auto"/>
                      <w:sz w:val="21"/>
                      <w:szCs w:val="21"/>
                    </w:rPr>
                    <w:t>1套</w:t>
                  </w:r>
                </w:p>
              </w:tc>
              <w:tc>
                <w:tcPr>
                  <w:tcW w:w="2734" w:type="dxa"/>
                  <w:vMerge w:val="continue"/>
                  <w:vAlign w:val="center"/>
                </w:tcPr>
                <w:p w14:paraId="319695CF">
                  <w:pPr>
                    <w:spacing w:line="240" w:lineRule="auto"/>
                    <w:jc w:val="center"/>
                    <w:rPr>
                      <w:rFonts w:ascii="Times New Roman" w:hAnsi="Times New Roman"/>
                      <w:color w:val="auto"/>
                      <w:sz w:val="21"/>
                      <w:szCs w:val="21"/>
                    </w:rPr>
                  </w:pPr>
                </w:p>
              </w:tc>
            </w:tr>
            <w:tr w14:paraId="178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14:paraId="4413717F">
                  <w:pPr>
                    <w:spacing w:line="240" w:lineRule="auto"/>
                    <w:jc w:val="center"/>
                    <w:rPr>
                      <w:rFonts w:ascii="Times New Roman" w:hAnsi="Times New Roman"/>
                      <w:color w:val="auto"/>
                      <w:sz w:val="21"/>
                      <w:szCs w:val="21"/>
                    </w:rPr>
                  </w:pPr>
                </w:p>
              </w:tc>
              <w:tc>
                <w:tcPr>
                  <w:tcW w:w="1215" w:type="dxa"/>
                  <w:vAlign w:val="center"/>
                </w:tcPr>
                <w:p w14:paraId="1A383194">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物料输送、储存粉尘</w:t>
                  </w:r>
                </w:p>
              </w:tc>
              <w:tc>
                <w:tcPr>
                  <w:tcW w:w="3351" w:type="dxa"/>
                  <w:vAlign w:val="center"/>
                </w:tcPr>
                <w:p w14:paraId="1295D5E7">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堆场</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2734" w:type="dxa"/>
                  <w:vMerge w:val="continue"/>
                  <w:vAlign w:val="center"/>
                </w:tcPr>
                <w:p w14:paraId="11008D47">
                  <w:pPr>
                    <w:spacing w:line="240" w:lineRule="auto"/>
                    <w:jc w:val="center"/>
                    <w:rPr>
                      <w:rFonts w:ascii="Times New Roman" w:hAnsi="Times New Roman"/>
                      <w:color w:val="auto"/>
                      <w:sz w:val="21"/>
                      <w:szCs w:val="21"/>
                    </w:rPr>
                  </w:pPr>
                </w:p>
              </w:tc>
            </w:tr>
            <w:tr w14:paraId="31A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14:paraId="25120DC5">
                  <w:pPr>
                    <w:spacing w:line="240" w:lineRule="auto"/>
                    <w:jc w:val="center"/>
                    <w:rPr>
                      <w:rFonts w:ascii="Times New Roman" w:hAnsi="Times New Roman"/>
                      <w:color w:val="auto"/>
                      <w:sz w:val="21"/>
                      <w:szCs w:val="21"/>
                    </w:rPr>
                  </w:pPr>
                </w:p>
              </w:tc>
              <w:tc>
                <w:tcPr>
                  <w:tcW w:w="1215" w:type="dxa"/>
                  <w:vAlign w:val="center"/>
                </w:tcPr>
                <w:p w14:paraId="06A516B8">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物料混合及搅拌粉尘</w:t>
                  </w:r>
                </w:p>
              </w:tc>
              <w:tc>
                <w:tcPr>
                  <w:tcW w:w="3351" w:type="dxa"/>
                  <w:vAlign w:val="center"/>
                </w:tcPr>
                <w:p w14:paraId="1DD978D7">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车间搭建顶棚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2734" w:type="dxa"/>
                  <w:vMerge w:val="continue"/>
                  <w:vAlign w:val="center"/>
                </w:tcPr>
                <w:p w14:paraId="063A803D">
                  <w:pPr>
                    <w:spacing w:line="240" w:lineRule="auto"/>
                    <w:jc w:val="center"/>
                    <w:rPr>
                      <w:rFonts w:ascii="Times New Roman" w:hAnsi="Times New Roman"/>
                      <w:color w:val="auto"/>
                      <w:sz w:val="21"/>
                      <w:szCs w:val="21"/>
                    </w:rPr>
                  </w:pPr>
                </w:p>
              </w:tc>
            </w:tr>
            <w:tr w14:paraId="48A2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14:paraId="2EC08664">
                  <w:pPr>
                    <w:spacing w:line="240" w:lineRule="auto"/>
                    <w:jc w:val="center"/>
                    <w:rPr>
                      <w:rFonts w:ascii="Times New Roman" w:hAnsi="Times New Roman"/>
                      <w:color w:val="auto"/>
                      <w:sz w:val="21"/>
                      <w:szCs w:val="21"/>
                    </w:rPr>
                  </w:pPr>
                </w:p>
              </w:tc>
              <w:tc>
                <w:tcPr>
                  <w:tcW w:w="1215" w:type="dxa"/>
                  <w:vAlign w:val="center"/>
                </w:tcPr>
                <w:p w14:paraId="3E1FF394">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焊接烟尘</w:t>
                  </w:r>
                </w:p>
              </w:tc>
              <w:tc>
                <w:tcPr>
                  <w:tcW w:w="3351" w:type="dxa"/>
                  <w:vAlign w:val="center"/>
                </w:tcPr>
                <w:p w14:paraId="6B920061">
                  <w:pPr>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在厂房内自由扩散，以无组织形式排放</w:t>
                  </w:r>
                </w:p>
              </w:tc>
              <w:tc>
                <w:tcPr>
                  <w:tcW w:w="2734" w:type="dxa"/>
                  <w:vAlign w:val="center"/>
                </w:tcPr>
                <w:p w14:paraId="7AB00B26">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《车间空气中电焊烟尘卫生标准》</w:t>
                  </w:r>
                  <w:r>
                    <w:rPr>
                      <w:rFonts w:hint="eastAsia" w:ascii="Times New Roman" w:hAnsi="Times New Roman"/>
                      <w:color w:val="auto"/>
                      <w:sz w:val="21"/>
                      <w:szCs w:val="21"/>
                      <w:lang w:eastAsia="zh-CN"/>
                    </w:rPr>
                    <w:t>（</w:t>
                  </w:r>
                  <w:r>
                    <w:rPr>
                      <w:rFonts w:hint="eastAsia" w:ascii="Times New Roman" w:hAnsi="Times New Roman"/>
                      <w:color w:val="auto"/>
                      <w:sz w:val="21"/>
                      <w:szCs w:val="21"/>
                    </w:rPr>
                    <w:t>GB 16194-1996</w:t>
                  </w:r>
                  <w:r>
                    <w:rPr>
                      <w:rFonts w:hint="eastAsia" w:ascii="Times New Roman" w:hAnsi="Times New Roman"/>
                      <w:color w:val="auto"/>
                      <w:sz w:val="21"/>
                      <w:szCs w:val="21"/>
                      <w:lang w:eastAsia="zh-CN"/>
                    </w:rPr>
                    <w:t>）</w:t>
                  </w:r>
                </w:p>
              </w:tc>
            </w:tr>
            <w:tr w14:paraId="5106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14:paraId="0733149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1215" w:type="dxa"/>
                  <w:vAlign w:val="center"/>
                </w:tcPr>
                <w:p w14:paraId="455A0030">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食堂废水</w:t>
                  </w:r>
                </w:p>
              </w:tc>
              <w:tc>
                <w:tcPr>
                  <w:tcW w:w="3351" w:type="dxa"/>
                  <w:vAlign w:val="center"/>
                </w:tcPr>
                <w:p w14:paraId="0B7E5575">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油水分离器1个</w:t>
                  </w:r>
                </w:p>
              </w:tc>
              <w:tc>
                <w:tcPr>
                  <w:tcW w:w="2734" w:type="dxa"/>
                  <w:vMerge w:val="restart"/>
                  <w:vAlign w:val="center"/>
                </w:tcPr>
                <w:p w14:paraId="6E148D1E">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不外排，对周围环境影响较小</w:t>
                  </w:r>
                </w:p>
              </w:tc>
            </w:tr>
            <w:tr w14:paraId="58F0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32B5867A">
                  <w:pPr>
                    <w:spacing w:line="240" w:lineRule="auto"/>
                    <w:jc w:val="center"/>
                    <w:rPr>
                      <w:rFonts w:ascii="Times New Roman" w:hAnsi="Times New Roman"/>
                      <w:color w:val="auto"/>
                      <w:sz w:val="21"/>
                      <w:szCs w:val="21"/>
                    </w:rPr>
                  </w:pPr>
                </w:p>
              </w:tc>
              <w:tc>
                <w:tcPr>
                  <w:tcW w:w="1215" w:type="dxa"/>
                  <w:vAlign w:val="center"/>
                </w:tcPr>
                <w:p w14:paraId="0EA7D319">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生活污水</w:t>
                  </w:r>
                </w:p>
              </w:tc>
              <w:tc>
                <w:tcPr>
                  <w:tcW w:w="3351" w:type="dxa"/>
                  <w:vAlign w:val="center"/>
                </w:tcPr>
                <w:p w14:paraId="6067D1A7">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化粪池1个，10m</w:t>
                  </w:r>
                  <w:r>
                    <w:rPr>
                      <w:rFonts w:hint="eastAsia" w:ascii="Times New Roman" w:hAnsi="Times New Roman"/>
                      <w:color w:val="auto"/>
                      <w:sz w:val="21"/>
                      <w:szCs w:val="21"/>
                      <w:vertAlign w:val="superscript"/>
                    </w:rPr>
                    <w:t>3</w:t>
                  </w:r>
                </w:p>
              </w:tc>
              <w:tc>
                <w:tcPr>
                  <w:tcW w:w="2734" w:type="dxa"/>
                  <w:vMerge w:val="continue"/>
                  <w:vAlign w:val="center"/>
                </w:tcPr>
                <w:p w14:paraId="61C14147">
                  <w:pPr>
                    <w:spacing w:line="240" w:lineRule="auto"/>
                    <w:jc w:val="center"/>
                    <w:rPr>
                      <w:rFonts w:ascii="Times New Roman" w:hAnsi="Times New Roman"/>
                      <w:color w:val="auto"/>
                      <w:sz w:val="21"/>
                      <w:szCs w:val="21"/>
                    </w:rPr>
                  </w:pPr>
                </w:p>
              </w:tc>
            </w:tr>
            <w:tr w14:paraId="210F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757" w:type="dxa"/>
                  <w:vAlign w:val="center"/>
                </w:tcPr>
                <w:p w14:paraId="1E476283">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1215" w:type="dxa"/>
                  <w:vAlign w:val="center"/>
                </w:tcPr>
                <w:p w14:paraId="151A96A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3351" w:type="dxa"/>
                  <w:vAlign w:val="center"/>
                </w:tcPr>
                <w:p w14:paraId="2433856B">
                  <w:pPr>
                    <w:widowControl/>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对于高噪声设备的操作工人，采取轮换制，并发放耳塞等劳保防护；夜间22时至次日8时禁止生产；生产车间进行半封闭隔声，对高噪声、高振动设备底部设置减震基础进行降噪</w:t>
                  </w:r>
                </w:p>
              </w:tc>
              <w:tc>
                <w:tcPr>
                  <w:tcW w:w="2734" w:type="dxa"/>
                  <w:vAlign w:val="center"/>
                </w:tcPr>
                <w:p w14:paraId="43B10289">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满足《工业企业厂界环境噪声排放标准》（GB12348-2008）2类标准</w:t>
                  </w:r>
                </w:p>
              </w:tc>
            </w:tr>
            <w:tr w14:paraId="78C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14:paraId="1DD6E754">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固体废物</w:t>
                  </w:r>
                </w:p>
              </w:tc>
              <w:tc>
                <w:tcPr>
                  <w:tcW w:w="1215" w:type="dxa"/>
                  <w:vAlign w:val="center"/>
                </w:tcPr>
                <w:p w14:paraId="294D590A">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水泥储罐收集粉尘</w:t>
                  </w:r>
                </w:p>
              </w:tc>
              <w:tc>
                <w:tcPr>
                  <w:tcW w:w="3351" w:type="dxa"/>
                  <w:vAlign w:val="center"/>
                </w:tcPr>
                <w:p w14:paraId="44A8BA95">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回用于生产</w:t>
                  </w:r>
                </w:p>
              </w:tc>
              <w:tc>
                <w:tcPr>
                  <w:tcW w:w="2734" w:type="dxa"/>
                  <w:vMerge w:val="restart"/>
                  <w:vAlign w:val="center"/>
                </w:tcPr>
                <w:p w14:paraId="6874BAE4">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处置率100%</w:t>
                  </w:r>
                </w:p>
              </w:tc>
            </w:tr>
            <w:tr w14:paraId="308D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3650D536">
                  <w:pPr>
                    <w:spacing w:line="240" w:lineRule="auto"/>
                    <w:jc w:val="center"/>
                    <w:rPr>
                      <w:rFonts w:hint="eastAsia" w:ascii="Times New Roman" w:hAnsi="Times New Roman"/>
                      <w:color w:val="auto"/>
                      <w:sz w:val="21"/>
                      <w:szCs w:val="21"/>
                      <w:lang w:eastAsia="zh-CN"/>
                    </w:rPr>
                  </w:pPr>
                </w:p>
              </w:tc>
              <w:tc>
                <w:tcPr>
                  <w:tcW w:w="1215" w:type="dxa"/>
                  <w:vAlign w:val="center"/>
                </w:tcPr>
                <w:p w14:paraId="1FD15932">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不合格的砖坯</w:t>
                  </w:r>
                </w:p>
              </w:tc>
              <w:tc>
                <w:tcPr>
                  <w:tcW w:w="3351" w:type="dxa"/>
                  <w:vAlign w:val="center"/>
                </w:tcPr>
                <w:p w14:paraId="74377AD3">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未干化的废砖坯返回生产工艺使用；固化的废砖坯需要先经过人工敲碎后再返回生产工艺使用</w:t>
                  </w:r>
                </w:p>
              </w:tc>
              <w:tc>
                <w:tcPr>
                  <w:tcW w:w="2734" w:type="dxa"/>
                  <w:vMerge w:val="continue"/>
                  <w:vAlign w:val="center"/>
                </w:tcPr>
                <w:p w14:paraId="55DAE1D8">
                  <w:pPr>
                    <w:widowControl/>
                    <w:spacing w:line="240" w:lineRule="auto"/>
                    <w:jc w:val="center"/>
                    <w:rPr>
                      <w:rFonts w:ascii="Times New Roman" w:hAnsi="Times New Roman"/>
                      <w:color w:val="auto"/>
                      <w:sz w:val="21"/>
                      <w:szCs w:val="21"/>
                    </w:rPr>
                  </w:pPr>
                </w:p>
              </w:tc>
            </w:tr>
            <w:tr w14:paraId="255C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2FCC0D7B">
                  <w:pPr>
                    <w:spacing w:line="240" w:lineRule="auto"/>
                    <w:jc w:val="center"/>
                    <w:rPr>
                      <w:rFonts w:hint="eastAsia" w:ascii="Times New Roman" w:hAnsi="Times New Roman"/>
                      <w:color w:val="auto"/>
                      <w:sz w:val="21"/>
                      <w:szCs w:val="21"/>
                      <w:lang w:eastAsia="zh-CN"/>
                    </w:rPr>
                  </w:pPr>
                </w:p>
              </w:tc>
              <w:tc>
                <w:tcPr>
                  <w:tcW w:w="1215" w:type="dxa"/>
                  <w:vAlign w:val="center"/>
                </w:tcPr>
                <w:p w14:paraId="4272CDC5">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废料渣</w:t>
                  </w:r>
                </w:p>
              </w:tc>
              <w:tc>
                <w:tcPr>
                  <w:tcW w:w="3351" w:type="dxa"/>
                  <w:vAlign w:val="center"/>
                </w:tcPr>
                <w:p w14:paraId="6C40B29F">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敲碎回用于生产</w:t>
                  </w:r>
                </w:p>
              </w:tc>
              <w:tc>
                <w:tcPr>
                  <w:tcW w:w="2734" w:type="dxa"/>
                  <w:vMerge w:val="continue"/>
                  <w:vAlign w:val="center"/>
                </w:tcPr>
                <w:p w14:paraId="75B879C0">
                  <w:pPr>
                    <w:widowControl/>
                    <w:spacing w:line="240" w:lineRule="auto"/>
                    <w:jc w:val="center"/>
                    <w:rPr>
                      <w:rFonts w:ascii="Times New Roman" w:hAnsi="Times New Roman"/>
                      <w:color w:val="auto"/>
                      <w:sz w:val="21"/>
                      <w:szCs w:val="21"/>
                    </w:rPr>
                  </w:pPr>
                </w:p>
              </w:tc>
            </w:tr>
            <w:tr w14:paraId="6523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5CA13901">
                  <w:pPr>
                    <w:spacing w:line="240" w:lineRule="auto"/>
                    <w:jc w:val="center"/>
                    <w:rPr>
                      <w:rFonts w:hint="eastAsia" w:ascii="Times New Roman" w:hAnsi="Times New Roman"/>
                      <w:color w:val="auto"/>
                      <w:sz w:val="21"/>
                      <w:szCs w:val="21"/>
                      <w:lang w:eastAsia="zh-CN"/>
                    </w:rPr>
                  </w:pPr>
                </w:p>
              </w:tc>
              <w:tc>
                <w:tcPr>
                  <w:tcW w:w="1215" w:type="dxa"/>
                  <w:vAlign w:val="center"/>
                </w:tcPr>
                <w:p w14:paraId="5D1622AC">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废弃焊头</w:t>
                  </w:r>
                </w:p>
              </w:tc>
              <w:tc>
                <w:tcPr>
                  <w:tcW w:w="3351" w:type="dxa"/>
                  <w:vAlign w:val="center"/>
                </w:tcPr>
                <w:p w14:paraId="5770CB69">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统一收集后定期外售</w:t>
                  </w:r>
                </w:p>
              </w:tc>
              <w:tc>
                <w:tcPr>
                  <w:tcW w:w="2734" w:type="dxa"/>
                  <w:vMerge w:val="continue"/>
                  <w:vAlign w:val="center"/>
                </w:tcPr>
                <w:p w14:paraId="4186E9D7">
                  <w:pPr>
                    <w:widowControl/>
                    <w:spacing w:line="240" w:lineRule="auto"/>
                    <w:jc w:val="center"/>
                    <w:rPr>
                      <w:rFonts w:ascii="Times New Roman" w:hAnsi="Times New Roman"/>
                      <w:color w:val="auto"/>
                      <w:sz w:val="21"/>
                      <w:szCs w:val="21"/>
                    </w:rPr>
                  </w:pPr>
                </w:p>
              </w:tc>
            </w:tr>
            <w:tr w14:paraId="3534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205D1A90">
                  <w:pPr>
                    <w:spacing w:line="240" w:lineRule="auto"/>
                    <w:jc w:val="center"/>
                    <w:rPr>
                      <w:rFonts w:hint="eastAsia" w:ascii="Times New Roman" w:hAnsi="Times New Roman" w:eastAsia="宋体"/>
                      <w:color w:val="auto"/>
                      <w:sz w:val="21"/>
                      <w:szCs w:val="21"/>
                      <w:lang w:eastAsia="zh-CN"/>
                    </w:rPr>
                  </w:pPr>
                </w:p>
              </w:tc>
              <w:tc>
                <w:tcPr>
                  <w:tcW w:w="1215" w:type="dxa"/>
                  <w:vAlign w:val="center"/>
                </w:tcPr>
                <w:p w14:paraId="7739075F">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废脱模剂桶</w:t>
                  </w:r>
                </w:p>
              </w:tc>
              <w:tc>
                <w:tcPr>
                  <w:tcW w:w="3351" w:type="dxa"/>
                  <w:vAlign w:val="center"/>
                </w:tcPr>
                <w:p w14:paraId="5EC1DB20">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集中存放在脱模剂储存间统一处置，待收集到一定数量后交由厂家回收处置</w:t>
                  </w:r>
                </w:p>
              </w:tc>
              <w:tc>
                <w:tcPr>
                  <w:tcW w:w="2734" w:type="dxa"/>
                  <w:vMerge w:val="continue"/>
                  <w:vAlign w:val="center"/>
                </w:tcPr>
                <w:p w14:paraId="4E21EB43">
                  <w:pPr>
                    <w:widowControl/>
                    <w:spacing w:line="240" w:lineRule="auto"/>
                    <w:jc w:val="center"/>
                    <w:rPr>
                      <w:rFonts w:ascii="Times New Roman" w:hAnsi="Times New Roman"/>
                      <w:color w:val="auto"/>
                      <w:sz w:val="21"/>
                      <w:szCs w:val="21"/>
                    </w:rPr>
                  </w:pPr>
                </w:p>
              </w:tc>
            </w:tr>
            <w:tr w14:paraId="25D9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trPr>
              <w:tc>
                <w:tcPr>
                  <w:tcW w:w="757" w:type="dxa"/>
                  <w:vMerge w:val="continue"/>
                  <w:vAlign w:val="center"/>
                </w:tcPr>
                <w:p w14:paraId="5601420E">
                  <w:pPr>
                    <w:spacing w:line="240" w:lineRule="auto"/>
                    <w:jc w:val="center"/>
                    <w:rPr>
                      <w:rFonts w:hint="eastAsia" w:ascii="Times New Roman" w:hAnsi="Times New Roman" w:eastAsia="宋体"/>
                      <w:color w:val="auto"/>
                      <w:sz w:val="21"/>
                      <w:szCs w:val="21"/>
                      <w:lang w:eastAsia="zh-CN"/>
                    </w:rPr>
                  </w:pPr>
                </w:p>
              </w:tc>
              <w:tc>
                <w:tcPr>
                  <w:tcW w:w="1215" w:type="dxa"/>
                  <w:vAlign w:val="center"/>
                </w:tcPr>
                <w:p w14:paraId="35E25BFE">
                  <w:pPr>
                    <w:widowControl/>
                    <w:spacing w:line="240" w:lineRule="auto"/>
                    <w:jc w:val="center"/>
                    <w:rPr>
                      <w:rFonts w:ascii="Times New Roman" w:hAnsi="Times New Roman"/>
                      <w:color w:val="auto"/>
                      <w:sz w:val="21"/>
                      <w:szCs w:val="21"/>
                    </w:rPr>
                  </w:pPr>
                  <w:r>
                    <w:rPr>
                      <w:rFonts w:hint="eastAsia" w:ascii="Times New Roman" w:hAnsi="Times New Roman"/>
                      <w:color w:val="auto"/>
                      <w:sz w:val="21"/>
                      <w:szCs w:val="21"/>
                    </w:rPr>
                    <w:t>餐厨垃圾</w:t>
                  </w:r>
                </w:p>
              </w:tc>
              <w:tc>
                <w:tcPr>
                  <w:tcW w:w="3351" w:type="dxa"/>
                  <w:vAlign w:val="center"/>
                </w:tcPr>
                <w:p w14:paraId="0001F8FB">
                  <w:pPr>
                    <w:widowControl/>
                    <w:spacing w:line="240" w:lineRule="auto"/>
                    <w:jc w:val="center"/>
                    <w:rPr>
                      <w:rFonts w:ascii="Times New Roman" w:hAnsi="Times New Roman"/>
                      <w:color w:val="auto"/>
                      <w:sz w:val="21"/>
                      <w:szCs w:val="21"/>
                    </w:rPr>
                  </w:pPr>
                  <w:r>
                    <w:rPr>
                      <w:rFonts w:hint="eastAsia" w:ascii="Times New Roman" w:hAnsi="Times New Roman"/>
                      <w:color w:val="auto"/>
                      <w:sz w:val="21"/>
                      <w:szCs w:val="21"/>
                    </w:rPr>
                    <w:t>1个</w:t>
                  </w:r>
                  <w:r>
                    <w:rPr>
                      <w:rFonts w:ascii="Times New Roman" w:hAnsi="Times New Roman"/>
                      <w:color w:val="auto"/>
                      <w:sz w:val="21"/>
                      <w:szCs w:val="21"/>
                    </w:rPr>
                    <w:t>带盖泔水收集桶</w:t>
                  </w:r>
                  <w:r>
                    <w:rPr>
                      <w:rFonts w:hint="eastAsia" w:ascii="Times New Roman" w:hAnsi="Times New Roman"/>
                      <w:color w:val="auto"/>
                      <w:sz w:val="21"/>
                      <w:szCs w:val="21"/>
                    </w:rPr>
                    <w:t>收集餐厨垃圾</w:t>
                  </w:r>
                </w:p>
              </w:tc>
              <w:tc>
                <w:tcPr>
                  <w:tcW w:w="2734" w:type="dxa"/>
                  <w:vMerge w:val="continue"/>
                  <w:vAlign w:val="center"/>
                </w:tcPr>
                <w:p w14:paraId="5174B7E7">
                  <w:pPr>
                    <w:widowControl/>
                    <w:spacing w:line="240" w:lineRule="auto"/>
                    <w:jc w:val="center"/>
                    <w:rPr>
                      <w:rFonts w:ascii="Times New Roman" w:hAnsi="Times New Roman"/>
                      <w:color w:val="auto"/>
                      <w:sz w:val="21"/>
                      <w:szCs w:val="21"/>
                    </w:rPr>
                  </w:pPr>
                </w:p>
              </w:tc>
            </w:tr>
            <w:tr w14:paraId="0410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3A46588B">
                  <w:pPr>
                    <w:spacing w:line="240" w:lineRule="auto"/>
                    <w:jc w:val="center"/>
                    <w:rPr>
                      <w:rFonts w:ascii="Times New Roman" w:hAnsi="Times New Roman"/>
                      <w:color w:val="auto"/>
                      <w:sz w:val="21"/>
                      <w:szCs w:val="21"/>
                    </w:rPr>
                  </w:pPr>
                </w:p>
              </w:tc>
              <w:tc>
                <w:tcPr>
                  <w:tcW w:w="1215" w:type="dxa"/>
                  <w:vAlign w:val="center"/>
                </w:tcPr>
                <w:p w14:paraId="484789E8">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生活垃圾</w:t>
                  </w:r>
                </w:p>
              </w:tc>
              <w:tc>
                <w:tcPr>
                  <w:tcW w:w="3351" w:type="dxa"/>
                  <w:vAlign w:val="center"/>
                </w:tcPr>
                <w:p w14:paraId="18DC09C4">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设置</w:t>
                  </w:r>
                  <w:r>
                    <w:rPr>
                      <w:rFonts w:hint="eastAsia" w:ascii="Times New Roman" w:hAnsi="Times New Roman"/>
                      <w:color w:val="auto"/>
                      <w:sz w:val="21"/>
                      <w:szCs w:val="21"/>
                    </w:rPr>
                    <w:t>3个</w:t>
                  </w:r>
                  <w:r>
                    <w:rPr>
                      <w:rFonts w:ascii="Times New Roman" w:hAnsi="Times New Roman"/>
                      <w:color w:val="auto"/>
                      <w:sz w:val="21"/>
                      <w:szCs w:val="21"/>
                    </w:rPr>
                    <w:t>垃圾桶</w:t>
                  </w:r>
                  <w:r>
                    <w:rPr>
                      <w:rFonts w:hint="eastAsia" w:ascii="Times New Roman" w:hAnsi="Times New Roman"/>
                      <w:color w:val="auto"/>
                      <w:sz w:val="21"/>
                      <w:szCs w:val="21"/>
                    </w:rPr>
                    <w:t>集中收集垃圾</w:t>
                  </w:r>
                </w:p>
              </w:tc>
              <w:tc>
                <w:tcPr>
                  <w:tcW w:w="2734" w:type="dxa"/>
                  <w:vMerge w:val="continue"/>
                  <w:vAlign w:val="center"/>
                </w:tcPr>
                <w:p w14:paraId="03972C77">
                  <w:pPr>
                    <w:widowControl/>
                    <w:spacing w:line="240" w:lineRule="auto"/>
                    <w:jc w:val="center"/>
                    <w:rPr>
                      <w:rFonts w:ascii="Times New Roman" w:hAnsi="Times New Roman"/>
                      <w:color w:val="auto"/>
                      <w:sz w:val="21"/>
                      <w:szCs w:val="21"/>
                    </w:rPr>
                  </w:pPr>
                </w:p>
              </w:tc>
            </w:tr>
          </w:tbl>
          <w:p w14:paraId="5AAF8010">
            <w:pPr>
              <w:ind w:firstLine="480" w:firstLineChars="200"/>
              <w:rPr>
                <w:rFonts w:hint="eastAsia" w:ascii="Times New Roman" w:hAnsi="Times New Roman" w:eastAsia="宋体"/>
                <w:color w:val="auto"/>
                <w:lang w:val="en-US" w:eastAsia="zh-CN"/>
              </w:rPr>
            </w:pPr>
          </w:p>
        </w:tc>
      </w:tr>
    </w:tbl>
    <w:p w14:paraId="0818B900">
      <w:pPr>
        <w:rPr>
          <w:rFonts w:ascii="Times New Roman" w:hAnsi="Times New Roman"/>
          <w:color w:val="auto"/>
        </w:rPr>
      </w:pPr>
      <w:r>
        <w:rPr>
          <w:rFonts w:hint="eastAsia" w:ascii="Times New Roman" w:hAnsi="Times New Roman"/>
          <w:color w:val="auto"/>
        </w:rPr>
        <w:br w:type="page"/>
      </w:r>
    </w:p>
    <w:p w14:paraId="4F63779F">
      <w:pPr>
        <w:pStyle w:val="5"/>
        <w:jc w:val="center"/>
        <w:rPr>
          <w:rFonts w:ascii="Times New Roman" w:hAnsi="Times New Roman"/>
          <w:color w:val="auto"/>
        </w:rPr>
      </w:pPr>
      <w:bookmarkStart w:id="15" w:name="_Toc31492"/>
      <w:r>
        <w:rPr>
          <w:rFonts w:hint="eastAsia" w:ascii="Times New Roman" w:hAnsi="Times New Roman"/>
          <w:color w:val="auto"/>
        </w:rPr>
        <w:t>五、</w:t>
      </w:r>
      <w:bookmarkStart w:id="16" w:name="_Hlk54167917"/>
      <w:r>
        <w:rPr>
          <w:rFonts w:hint="eastAsia" w:ascii="Times New Roman" w:hAnsi="Times New Roman"/>
          <w:color w:val="auto"/>
        </w:rPr>
        <w:t>环境保护措施监督检查清单</w:t>
      </w:r>
      <w:bookmarkEnd w:id="15"/>
      <w:bookmarkEnd w:id="16"/>
    </w:p>
    <w:tbl>
      <w:tblPr>
        <w:tblStyle w:val="1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10"/>
        <w:gridCol w:w="1170"/>
        <w:gridCol w:w="3435"/>
        <w:gridCol w:w="1872"/>
      </w:tblGrid>
      <w:tr w14:paraId="64E7B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tcBorders>
              <w:tl2br w:val="single" w:color="auto" w:sz="4" w:space="0"/>
            </w:tcBorders>
            <w:vAlign w:val="center"/>
          </w:tcPr>
          <w:p w14:paraId="1784BF6D">
            <w:pPr>
              <w:adjustRightInd w:val="0"/>
              <w:snapToGrid w:val="0"/>
              <w:spacing w:line="240" w:lineRule="auto"/>
              <w:jc w:val="right"/>
              <w:rPr>
                <w:rFonts w:ascii="Times New Roman" w:hAnsi="Times New Roman"/>
                <w:color w:val="auto"/>
                <w:sz w:val="21"/>
                <w:szCs w:val="21"/>
              </w:rPr>
            </w:pPr>
            <w:r>
              <w:rPr>
                <w:rFonts w:ascii="Times New Roman" w:hAnsi="Times New Roman"/>
                <w:color w:val="auto"/>
                <w:sz w:val="21"/>
                <w:szCs w:val="21"/>
              </w:rPr>
              <w:t>内容</w:t>
            </w:r>
          </w:p>
          <w:p w14:paraId="06E0AAC7">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要素</w:t>
            </w:r>
          </w:p>
        </w:tc>
        <w:tc>
          <w:tcPr>
            <w:tcW w:w="1110" w:type="dxa"/>
            <w:vAlign w:val="center"/>
          </w:tcPr>
          <w:p w14:paraId="7DBF517C">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排放口</w:t>
            </w:r>
            <w:r>
              <w:rPr>
                <w:rFonts w:hint="eastAsia" w:ascii="Times New Roman" w:hAnsi="Times New Roman"/>
                <w:color w:val="auto"/>
                <w:sz w:val="21"/>
                <w:szCs w:val="21"/>
                <w:lang w:eastAsia="zh-CN"/>
              </w:rPr>
              <w:t>（</w:t>
            </w:r>
            <w:r>
              <w:rPr>
                <w:rFonts w:ascii="Times New Roman" w:hAnsi="Times New Roman"/>
                <w:color w:val="auto"/>
                <w:sz w:val="21"/>
                <w:szCs w:val="21"/>
              </w:rPr>
              <w:t>编号、</w:t>
            </w:r>
          </w:p>
          <w:p w14:paraId="3FDE6A9F">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名称</w:t>
            </w:r>
            <w:r>
              <w:rPr>
                <w:rFonts w:hint="eastAsia" w:ascii="Times New Roman" w:hAnsi="Times New Roman"/>
                <w:color w:val="auto"/>
                <w:sz w:val="21"/>
                <w:szCs w:val="21"/>
                <w:lang w:eastAsia="zh-CN"/>
              </w:rPr>
              <w:t>）</w:t>
            </w:r>
            <w:r>
              <w:rPr>
                <w:rFonts w:ascii="Times New Roman" w:hAnsi="Times New Roman"/>
                <w:color w:val="auto"/>
                <w:sz w:val="21"/>
                <w:szCs w:val="21"/>
              </w:rPr>
              <w:t>/污染源</w:t>
            </w:r>
          </w:p>
        </w:tc>
        <w:tc>
          <w:tcPr>
            <w:tcW w:w="1170" w:type="dxa"/>
            <w:vAlign w:val="center"/>
          </w:tcPr>
          <w:p w14:paraId="217C8B6F">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污染物项目</w:t>
            </w:r>
          </w:p>
        </w:tc>
        <w:tc>
          <w:tcPr>
            <w:tcW w:w="3435" w:type="dxa"/>
            <w:vAlign w:val="center"/>
          </w:tcPr>
          <w:p w14:paraId="32E58B14">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环境保护措施</w:t>
            </w:r>
          </w:p>
        </w:tc>
        <w:tc>
          <w:tcPr>
            <w:tcW w:w="1872" w:type="dxa"/>
            <w:vAlign w:val="center"/>
          </w:tcPr>
          <w:p w14:paraId="702B6FAD">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执行标准</w:t>
            </w:r>
          </w:p>
        </w:tc>
      </w:tr>
      <w:tr w14:paraId="70702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restart"/>
            <w:vAlign w:val="center"/>
          </w:tcPr>
          <w:p w14:paraId="2CED5259">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大气环境</w:t>
            </w:r>
          </w:p>
        </w:tc>
        <w:tc>
          <w:tcPr>
            <w:tcW w:w="1110" w:type="dxa"/>
            <w:vMerge w:val="restart"/>
            <w:vAlign w:val="center"/>
          </w:tcPr>
          <w:p w14:paraId="6C03A9E1">
            <w:pPr>
              <w:adjustRightInd w:val="0"/>
              <w:snapToGrid w:val="0"/>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施工</w:t>
            </w:r>
          </w:p>
        </w:tc>
        <w:tc>
          <w:tcPr>
            <w:tcW w:w="1170" w:type="dxa"/>
            <w:vAlign w:val="center"/>
          </w:tcPr>
          <w:p w14:paraId="4042D6EB">
            <w:pPr>
              <w:adjustRightInd w:val="0"/>
              <w:snapToGrid w:val="0"/>
              <w:spacing w:line="240" w:lineRule="auto"/>
              <w:jc w:val="center"/>
              <w:rPr>
                <w:rFonts w:hint="default" w:ascii="Times New Roman" w:hAnsi="Times New Roman"/>
                <w:color w:val="auto"/>
                <w:sz w:val="21"/>
                <w:szCs w:val="21"/>
                <w:lang w:val="en-US" w:eastAsia="zh-CN"/>
              </w:rPr>
            </w:pPr>
            <w:r>
              <w:rPr>
                <w:rFonts w:hint="default" w:ascii="Times New Roman" w:hAnsi="Times New Roman"/>
                <w:color w:val="auto"/>
                <w:sz w:val="21"/>
                <w:szCs w:val="21"/>
                <w:lang w:eastAsia="zh-CN"/>
              </w:rPr>
              <w:t>作业扬尘</w:t>
            </w:r>
          </w:p>
        </w:tc>
        <w:tc>
          <w:tcPr>
            <w:tcW w:w="3435" w:type="dxa"/>
            <w:vAlign w:val="center"/>
          </w:tcPr>
          <w:p w14:paraId="01526FBF">
            <w:pPr>
              <w:spacing w:line="240" w:lineRule="auto"/>
              <w:jc w:val="center"/>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rPr>
              <w:t>洒水抑尘</w:t>
            </w:r>
            <w:r>
              <w:rPr>
                <w:rFonts w:hint="default" w:ascii="Times New Roman" w:hAnsi="Times New Roman" w:cs="Times New Roman"/>
                <w:color w:val="auto"/>
                <w:sz w:val="21"/>
                <w:szCs w:val="21"/>
                <w:lang w:val="zh-CN"/>
              </w:rPr>
              <w:t>，缩短起尘操作时间</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土方作业处覆以防尘网</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易产生扬尘的建筑材料设置围挡和堆砌围墙、采用防尘毡盖等</w:t>
            </w:r>
            <w:r>
              <w:rPr>
                <w:rFonts w:hint="eastAsia" w:ascii="Times New Roman" w:hAnsi="Times New Roman" w:cs="Times New Roman"/>
                <w:color w:val="auto"/>
                <w:sz w:val="21"/>
                <w:szCs w:val="21"/>
                <w:lang w:val="zh-CN"/>
              </w:rPr>
              <w:t>；运输车辆尽可能保证物料不遗撒外漏；车辆应按照批准的路线和时间进行物料、渣土、垃圾的运输；</w:t>
            </w:r>
            <w:r>
              <w:rPr>
                <w:rFonts w:hint="default" w:ascii="Times New Roman" w:hAnsi="Times New Roman" w:cs="Times New Roman"/>
                <w:color w:val="auto"/>
                <w:sz w:val="21"/>
                <w:szCs w:val="21"/>
                <w:lang w:val="zh-CN"/>
              </w:rPr>
              <w:t>定期对施工场地进行洒水降尘</w:t>
            </w:r>
            <w:r>
              <w:rPr>
                <w:rFonts w:hint="eastAsia" w:ascii="Times New Roman" w:hAnsi="Times New Roman" w:cs="Times New Roman"/>
                <w:color w:val="auto"/>
                <w:sz w:val="21"/>
                <w:szCs w:val="21"/>
                <w:lang w:val="zh-CN" w:eastAsia="zh-CN"/>
              </w:rPr>
              <w:t>；</w:t>
            </w:r>
            <w:r>
              <w:rPr>
                <w:rFonts w:hint="default" w:ascii="Times New Roman" w:hAnsi="Times New Roman" w:cs="Times New Roman"/>
                <w:color w:val="auto"/>
                <w:sz w:val="21"/>
                <w:szCs w:val="21"/>
                <w:lang w:val="zh-CN"/>
              </w:rPr>
              <w:t>施工人员应配备必要的防护装备</w:t>
            </w:r>
            <w:r>
              <w:rPr>
                <w:rFonts w:hint="eastAsia" w:ascii="Times New Roman" w:hAnsi="Times New Roman" w:cs="Times New Roman"/>
                <w:color w:val="auto"/>
                <w:sz w:val="21"/>
                <w:szCs w:val="21"/>
                <w:lang w:val="zh-CN" w:eastAsia="zh-CN"/>
              </w:rPr>
              <w:t>；</w:t>
            </w:r>
            <w:r>
              <w:rPr>
                <w:rFonts w:hint="default" w:ascii="Times New Roman" w:hAnsi="Times New Roman" w:cs="Times New Roman"/>
                <w:color w:val="auto"/>
                <w:sz w:val="21"/>
                <w:szCs w:val="21"/>
                <w:lang w:val="zh-CN"/>
              </w:rPr>
              <w:t>坚持文明施工、清洁施工、科学施工</w:t>
            </w:r>
          </w:p>
        </w:tc>
        <w:tc>
          <w:tcPr>
            <w:tcW w:w="1872" w:type="dxa"/>
            <w:vMerge w:val="restart"/>
            <w:vAlign w:val="center"/>
          </w:tcPr>
          <w:p w14:paraId="310A0883">
            <w:pPr>
              <w:spacing w:line="240" w:lineRule="auto"/>
              <w:jc w:val="center"/>
              <w:rPr>
                <w:rFonts w:hint="eastAsia" w:ascii="Times New Roman" w:hAnsi="Times New Roman" w:cs="Times New Roman"/>
                <w:color w:val="auto"/>
                <w:sz w:val="21"/>
                <w:szCs w:val="21"/>
                <w:lang w:val="zh-CN"/>
              </w:rPr>
            </w:pPr>
            <w:r>
              <w:rPr>
                <w:rFonts w:hint="eastAsia" w:ascii="Times New Roman" w:hAnsi="Times New Roman" w:cs="Times New Roman"/>
                <w:color w:val="auto"/>
                <w:sz w:val="21"/>
                <w:szCs w:val="21"/>
                <w:lang w:val="zh-CN"/>
              </w:rPr>
              <w:t>《大气污染物综合排放标准》（GB16297－1996）表2中无组织排放浓度限值</w:t>
            </w:r>
          </w:p>
        </w:tc>
      </w:tr>
      <w:tr w14:paraId="18753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5118BB5B">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040494B8">
            <w:pPr>
              <w:adjustRightInd w:val="0"/>
              <w:snapToGrid w:val="0"/>
              <w:spacing w:line="240" w:lineRule="auto"/>
              <w:jc w:val="center"/>
              <w:rPr>
                <w:rFonts w:hint="eastAsia" w:ascii="Times New Roman" w:hAnsi="Times New Roman"/>
                <w:color w:val="auto"/>
                <w:sz w:val="21"/>
                <w:szCs w:val="21"/>
                <w:lang w:eastAsia="zh-CN"/>
              </w:rPr>
            </w:pPr>
          </w:p>
        </w:tc>
        <w:tc>
          <w:tcPr>
            <w:tcW w:w="1170" w:type="dxa"/>
            <w:vAlign w:val="center"/>
          </w:tcPr>
          <w:p w14:paraId="01BF9C83">
            <w:pPr>
              <w:adjustRightInd w:val="0"/>
              <w:snapToGrid w:val="0"/>
              <w:spacing w:line="240" w:lineRule="auto"/>
              <w:jc w:val="center"/>
              <w:rPr>
                <w:rFonts w:hint="eastAsia" w:ascii="Times New Roman" w:hAnsi="Times New Roman"/>
                <w:color w:val="auto"/>
                <w:sz w:val="21"/>
                <w:szCs w:val="21"/>
                <w:lang w:val="en-US" w:eastAsia="zh-CN"/>
              </w:rPr>
            </w:pPr>
            <w:r>
              <w:rPr>
                <w:rFonts w:hint="default" w:ascii="Times New Roman" w:hAnsi="Times New Roman"/>
                <w:color w:val="auto"/>
                <w:sz w:val="21"/>
                <w:szCs w:val="21"/>
                <w:lang w:val="en-US" w:eastAsia="zh-CN"/>
              </w:rPr>
              <w:t>车辆行驶的动力起尘</w:t>
            </w:r>
          </w:p>
        </w:tc>
        <w:tc>
          <w:tcPr>
            <w:tcW w:w="3435" w:type="dxa"/>
            <w:vAlign w:val="center"/>
          </w:tcPr>
          <w:p w14:paraId="398BB50D">
            <w:pPr>
              <w:adjustRightInd w:val="0"/>
              <w:snapToGrid w:val="0"/>
              <w:spacing w:line="240" w:lineRule="auto"/>
              <w:jc w:val="center"/>
              <w:rPr>
                <w:rFonts w:hint="eastAsia" w:ascii="Times New Roman" w:hAnsi="Times New Roman"/>
                <w:color w:val="auto"/>
                <w:sz w:val="21"/>
                <w:szCs w:val="21"/>
              </w:rPr>
            </w:pPr>
            <w:r>
              <w:rPr>
                <w:rFonts w:hint="default" w:ascii="Times New Roman" w:hAnsi="Times New Roman"/>
                <w:color w:val="auto"/>
                <w:sz w:val="21"/>
                <w:szCs w:val="21"/>
                <w:lang w:val="en-US" w:eastAsia="zh-CN"/>
              </w:rPr>
              <w:t>文明施工，定期对地面以及运输路段洒水</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对施工车辆必须实施限速行驶；同时施工现场主要运输道路尽量采用硬化路面并进行洒水抑尘；定时对运输路线进行清扫，运输车辆出场时必须封闭，避免在运输过程中的抛洒现象</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风速大于3m/s时应停止施工</w:t>
            </w:r>
          </w:p>
        </w:tc>
        <w:tc>
          <w:tcPr>
            <w:tcW w:w="1872" w:type="dxa"/>
            <w:vMerge w:val="continue"/>
            <w:vAlign w:val="center"/>
          </w:tcPr>
          <w:p w14:paraId="28A12BC9">
            <w:pPr>
              <w:widowControl/>
              <w:spacing w:line="240" w:lineRule="auto"/>
              <w:jc w:val="center"/>
              <w:rPr>
                <w:rFonts w:ascii="Times New Roman" w:hAnsi="Times New Roman"/>
                <w:color w:val="auto"/>
                <w:sz w:val="21"/>
                <w:szCs w:val="21"/>
              </w:rPr>
            </w:pPr>
          </w:p>
        </w:tc>
      </w:tr>
      <w:tr w14:paraId="597C6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3F491843">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099BB74C">
            <w:pPr>
              <w:adjustRightInd w:val="0"/>
              <w:snapToGrid w:val="0"/>
              <w:spacing w:line="240" w:lineRule="auto"/>
              <w:jc w:val="center"/>
              <w:rPr>
                <w:rFonts w:hint="eastAsia" w:ascii="Times New Roman" w:hAnsi="Times New Roman"/>
                <w:color w:val="auto"/>
                <w:sz w:val="21"/>
                <w:szCs w:val="21"/>
                <w:lang w:eastAsia="zh-CN"/>
              </w:rPr>
            </w:pPr>
          </w:p>
        </w:tc>
        <w:tc>
          <w:tcPr>
            <w:tcW w:w="1170" w:type="dxa"/>
            <w:vAlign w:val="center"/>
          </w:tcPr>
          <w:p w14:paraId="09DCE8C8">
            <w:pPr>
              <w:adjustRightInd w:val="0"/>
              <w:snapToGrid w:val="0"/>
              <w:spacing w:line="240" w:lineRule="auto"/>
              <w:jc w:val="center"/>
              <w:rPr>
                <w:rFonts w:hint="eastAsia" w:ascii="Times New Roman" w:hAnsi="Times New Roman"/>
                <w:color w:val="auto"/>
                <w:sz w:val="21"/>
                <w:szCs w:val="21"/>
                <w:lang w:val="en-US" w:eastAsia="zh-CN"/>
              </w:rPr>
            </w:pPr>
            <w:r>
              <w:rPr>
                <w:rFonts w:hint="default" w:ascii="Times New Roman" w:hAnsi="Times New Roman"/>
                <w:color w:val="auto"/>
                <w:sz w:val="21"/>
                <w:szCs w:val="21"/>
              </w:rPr>
              <w:t>施工机械尾气</w:t>
            </w:r>
          </w:p>
        </w:tc>
        <w:tc>
          <w:tcPr>
            <w:tcW w:w="3435" w:type="dxa"/>
            <w:vAlign w:val="center"/>
          </w:tcPr>
          <w:p w14:paraId="36098E69">
            <w:pPr>
              <w:adjustRightInd w:val="0"/>
              <w:snapToGrid w:val="0"/>
              <w:spacing w:line="240" w:lineRule="auto"/>
              <w:jc w:val="center"/>
              <w:rPr>
                <w:rFonts w:hint="eastAsia" w:ascii="Times New Roman" w:hAnsi="Times New Roman"/>
                <w:color w:val="auto"/>
                <w:sz w:val="21"/>
                <w:szCs w:val="21"/>
              </w:rPr>
            </w:pPr>
            <w:r>
              <w:rPr>
                <w:rFonts w:hint="default" w:ascii="Times New Roman" w:hAnsi="Times New Roman"/>
                <w:color w:val="auto"/>
                <w:sz w:val="21"/>
                <w:szCs w:val="21"/>
                <w:lang w:val="zh-CN"/>
              </w:rPr>
              <w:t>自然扩散和稀释</w:t>
            </w:r>
          </w:p>
        </w:tc>
        <w:tc>
          <w:tcPr>
            <w:tcW w:w="1872" w:type="dxa"/>
            <w:vMerge w:val="continue"/>
            <w:vAlign w:val="center"/>
          </w:tcPr>
          <w:p w14:paraId="39619159">
            <w:pPr>
              <w:widowControl/>
              <w:spacing w:line="240" w:lineRule="auto"/>
              <w:jc w:val="center"/>
              <w:rPr>
                <w:rFonts w:ascii="Times New Roman" w:hAnsi="Times New Roman"/>
                <w:color w:val="auto"/>
                <w:sz w:val="21"/>
                <w:szCs w:val="21"/>
              </w:rPr>
            </w:pPr>
          </w:p>
        </w:tc>
      </w:tr>
      <w:tr w14:paraId="169A5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0CD74A4E">
            <w:pPr>
              <w:adjustRightInd w:val="0"/>
              <w:snapToGrid w:val="0"/>
              <w:spacing w:line="240" w:lineRule="auto"/>
              <w:jc w:val="center"/>
              <w:rPr>
                <w:rFonts w:ascii="Times New Roman" w:hAnsi="Times New Roman"/>
                <w:color w:val="auto"/>
                <w:sz w:val="21"/>
                <w:szCs w:val="21"/>
              </w:rPr>
            </w:pPr>
          </w:p>
        </w:tc>
        <w:tc>
          <w:tcPr>
            <w:tcW w:w="1110" w:type="dxa"/>
            <w:vMerge w:val="restart"/>
            <w:vAlign w:val="center"/>
          </w:tcPr>
          <w:p w14:paraId="28F67E07">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生产</w:t>
            </w:r>
          </w:p>
        </w:tc>
        <w:tc>
          <w:tcPr>
            <w:tcW w:w="1170" w:type="dxa"/>
            <w:vAlign w:val="center"/>
          </w:tcPr>
          <w:p w14:paraId="1C0D4076">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破碎粉尘</w:t>
            </w:r>
          </w:p>
        </w:tc>
        <w:tc>
          <w:tcPr>
            <w:tcW w:w="3435" w:type="dxa"/>
            <w:vAlign w:val="center"/>
          </w:tcPr>
          <w:p w14:paraId="6F6A92CF">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破碎车间</w:t>
            </w:r>
            <w:r>
              <w:rPr>
                <w:rFonts w:hint="eastAsia" w:ascii="Times New Roman" w:hAnsi="Times New Roman"/>
                <w:color w:val="auto"/>
                <w:sz w:val="21"/>
                <w:szCs w:val="21"/>
                <w:lang w:eastAsia="zh-CN"/>
              </w:rPr>
              <w:t>搭建顶棚，三面设置围挡</w:t>
            </w:r>
            <w:r>
              <w:rPr>
                <w:rFonts w:hint="eastAsia" w:ascii="Times New Roman" w:hAnsi="Times New Roman"/>
                <w:color w:val="auto"/>
                <w:sz w:val="21"/>
                <w:szCs w:val="21"/>
              </w:rPr>
              <w:t>，并在出入库口安装喷淋装置</w:t>
            </w:r>
          </w:p>
        </w:tc>
        <w:tc>
          <w:tcPr>
            <w:tcW w:w="1872" w:type="dxa"/>
            <w:vMerge w:val="restart"/>
            <w:vAlign w:val="center"/>
          </w:tcPr>
          <w:p w14:paraId="20EAB9F6">
            <w:pPr>
              <w:spacing w:line="240" w:lineRule="auto"/>
              <w:jc w:val="center"/>
              <w:rPr>
                <w:rFonts w:ascii="Times New Roman" w:hAnsi="Times New Roman"/>
                <w:color w:val="auto"/>
                <w:sz w:val="21"/>
                <w:szCs w:val="21"/>
              </w:rPr>
            </w:pPr>
          </w:p>
          <w:p w14:paraId="5FC2595E">
            <w:pPr>
              <w:pStyle w:val="14"/>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《水泥工业大气污染物排放标准》（GB4915-2013）</w:t>
            </w:r>
          </w:p>
          <w:p w14:paraId="76D245AD">
            <w:pPr>
              <w:widowControl/>
              <w:spacing w:line="240" w:lineRule="auto"/>
              <w:jc w:val="center"/>
              <w:rPr>
                <w:rFonts w:ascii="Times New Roman" w:hAnsi="Times New Roman"/>
                <w:color w:val="auto"/>
                <w:sz w:val="21"/>
                <w:szCs w:val="21"/>
              </w:rPr>
            </w:pPr>
          </w:p>
        </w:tc>
      </w:tr>
      <w:tr w14:paraId="63CE1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4C5D6468">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427B5216">
            <w:pPr>
              <w:adjustRightInd w:val="0"/>
              <w:snapToGrid w:val="0"/>
              <w:spacing w:line="240" w:lineRule="auto"/>
              <w:jc w:val="center"/>
              <w:rPr>
                <w:rFonts w:ascii="Times New Roman" w:hAnsi="Times New Roman"/>
                <w:color w:val="auto"/>
                <w:sz w:val="21"/>
                <w:szCs w:val="21"/>
              </w:rPr>
            </w:pPr>
          </w:p>
        </w:tc>
        <w:tc>
          <w:tcPr>
            <w:tcW w:w="1170" w:type="dxa"/>
            <w:vAlign w:val="center"/>
          </w:tcPr>
          <w:p w14:paraId="773E7E5E">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水泥储罐粉尘</w:t>
            </w:r>
          </w:p>
        </w:tc>
        <w:tc>
          <w:tcPr>
            <w:tcW w:w="3435" w:type="dxa"/>
            <w:vAlign w:val="center"/>
          </w:tcPr>
          <w:p w14:paraId="00BAF317">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每个</w:t>
            </w:r>
            <w:r>
              <w:rPr>
                <w:rFonts w:ascii="Times New Roman" w:hAnsi="Times New Roman"/>
                <w:color w:val="auto"/>
                <w:sz w:val="21"/>
                <w:szCs w:val="21"/>
              </w:rPr>
              <w:t>水泥储罐</w:t>
            </w:r>
            <w:r>
              <w:rPr>
                <w:rFonts w:hint="eastAsia" w:ascii="Times New Roman" w:hAnsi="Times New Roman"/>
                <w:color w:val="auto"/>
                <w:sz w:val="21"/>
                <w:szCs w:val="21"/>
              </w:rPr>
              <w:t>上自带布袋</w:t>
            </w:r>
            <w:r>
              <w:rPr>
                <w:rFonts w:ascii="Times New Roman" w:hAnsi="Times New Roman"/>
                <w:color w:val="auto"/>
                <w:sz w:val="21"/>
                <w:szCs w:val="21"/>
              </w:rPr>
              <w:t>除尘器</w:t>
            </w:r>
            <w:r>
              <w:rPr>
                <w:rFonts w:hint="eastAsia" w:ascii="Times New Roman" w:hAnsi="Times New Roman"/>
                <w:color w:val="auto"/>
                <w:sz w:val="21"/>
                <w:szCs w:val="21"/>
              </w:rPr>
              <w:t>1套</w:t>
            </w:r>
          </w:p>
        </w:tc>
        <w:tc>
          <w:tcPr>
            <w:tcW w:w="1872" w:type="dxa"/>
            <w:vMerge w:val="continue"/>
            <w:vAlign w:val="center"/>
          </w:tcPr>
          <w:p w14:paraId="63B9A8EF">
            <w:pPr>
              <w:widowControl/>
              <w:spacing w:line="240" w:lineRule="auto"/>
              <w:jc w:val="center"/>
              <w:rPr>
                <w:rFonts w:ascii="Times New Roman" w:hAnsi="Times New Roman"/>
                <w:color w:val="auto"/>
                <w:kern w:val="0"/>
                <w:sz w:val="21"/>
                <w:szCs w:val="21"/>
                <w:lang w:bidi="ar"/>
              </w:rPr>
            </w:pPr>
          </w:p>
        </w:tc>
      </w:tr>
      <w:tr w14:paraId="174E8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44937C00">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75842BF6">
            <w:pPr>
              <w:adjustRightInd w:val="0"/>
              <w:snapToGrid w:val="0"/>
              <w:spacing w:line="240" w:lineRule="auto"/>
              <w:jc w:val="center"/>
              <w:rPr>
                <w:rFonts w:ascii="Times New Roman" w:hAnsi="Times New Roman"/>
                <w:color w:val="auto"/>
                <w:sz w:val="21"/>
                <w:szCs w:val="21"/>
              </w:rPr>
            </w:pPr>
          </w:p>
        </w:tc>
        <w:tc>
          <w:tcPr>
            <w:tcW w:w="1170" w:type="dxa"/>
            <w:vAlign w:val="center"/>
          </w:tcPr>
          <w:p w14:paraId="64DEDB60">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物料输送、储存粉尘</w:t>
            </w:r>
          </w:p>
        </w:tc>
        <w:tc>
          <w:tcPr>
            <w:tcW w:w="3435" w:type="dxa"/>
            <w:vAlign w:val="center"/>
          </w:tcPr>
          <w:p w14:paraId="4EA3F1D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堆场</w:t>
            </w:r>
            <w:r>
              <w:rPr>
                <w:rFonts w:hint="eastAsia" w:ascii="Times New Roman" w:hAnsi="Times New Roman"/>
                <w:color w:val="auto"/>
                <w:sz w:val="21"/>
                <w:szCs w:val="21"/>
                <w:lang w:eastAsia="zh-CN"/>
              </w:rPr>
              <w:t>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1872" w:type="dxa"/>
            <w:vMerge w:val="continue"/>
            <w:vAlign w:val="center"/>
          </w:tcPr>
          <w:p w14:paraId="7AB5AF5C">
            <w:pPr>
              <w:widowControl/>
              <w:spacing w:line="240" w:lineRule="auto"/>
              <w:jc w:val="center"/>
              <w:rPr>
                <w:rFonts w:ascii="Times New Roman" w:hAnsi="Times New Roman"/>
                <w:color w:val="auto"/>
                <w:kern w:val="0"/>
                <w:sz w:val="21"/>
                <w:szCs w:val="21"/>
                <w:lang w:bidi="ar"/>
              </w:rPr>
            </w:pPr>
          </w:p>
        </w:tc>
      </w:tr>
      <w:tr w14:paraId="5BC62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4DD14181">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50D50DBE">
            <w:pPr>
              <w:adjustRightInd w:val="0"/>
              <w:snapToGrid w:val="0"/>
              <w:spacing w:line="240" w:lineRule="auto"/>
              <w:jc w:val="center"/>
              <w:rPr>
                <w:rFonts w:ascii="Times New Roman" w:hAnsi="Times New Roman"/>
                <w:color w:val="auto"/>
                <w:sz w:val="21"/>
                <w:szCs w:val="21"/>
              </w:rPr>
            </w:pPr>
          </w:p>
        </w:tc>
        <w:tc>
          <w:tcPr>
            <w:tcW w:w="1170" w:type="dxa"/>
            <w:vAlign w:val="center"/>
          </w:tcPr>
          <w:p w14:paraId="0FA4E88A">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物料混合及搅拌粉尘</w:t>
            </w:r>
          </w:p>
        </w:tc>
        <w:tc>
          <w:tcPr>
            <w:tcW w:w="3435" w:type="dxa"/>
            <w:vAlign w:val="center"/>
          </w:tcPr>
          <w:p w14:paraId="7DBB97B6">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车间搭建顶棚</w:t>
            </w:r>
            <w:r>
              <w:rPr>
                <w:rFonts w:hint="eastAsia" w:ascii="Times New Roman" w:hAnsi="Times New Roman"/>
                <w:color w:val="auto"/>
                <w:sz w:val="21"/>
                <w:szCs w:val="21"/>
              </w:rPr>
              <w:t>，</w:t>
            </w:r>
            <w:r>
              <w:rPr>
                <w:rFonts w:hint="eastAsia" w:ascii="Times New Roman" w:hAnsi="Times New Roman"/>
                <w:color w:val="auto"/>
                <w:sz w:val="21"/>
                <w:szCs w:val="21"/>
                <w:lang w:eastAsia="zh-CN"/>
              </w:rPr>
              <w:t>三面</w:t>
            </w:r>
            <w:r>
              <w:rPr>
                <w:rFonts w:hint="eastAsia" w:ascii="Times New Roman" w:hAnsi="Times New Roman"/>
                <w:color w:val="auto"/>
                <w:sz w:val="21"/>
                <w:szCs w:val="21"/>
              </w:rPr>
              <w:t>设置围挡</w:t>
            </w:r>
            <w:r>
              <w:rPr>
                <w:rFonts w:hint="eastAsia" w:ascii="Times New Roman" w:hAnsi="Times New Roman"/>
                <w:color w:val="auto"/>
                <w:sz w:val="21"/>
                <w:szCs w:val="21"/>
                <w:lang w:eastAsia="zh-CN"/>
              </w:rPr>
              <w:t>，设置喷淋装置进行洒水抑尘</w:t>
            </w:r>
          </w:p>
        </w:tc>
        <w:tc>
          <w:tcPr>
            <w:tcW w:w="1872" w:type="dxa"/>
            <w:vMerge w:val="continue"/>
            <w:vAlign w:val="center"/>
          </w:tcPr>
          <w:p w14:paraId="5868644F">
            <w:pPr>
              <w:widowControl/>
              <w:spacing w:line="240" w:lineRule="auto"/>
              <w:jc w:val="center"/>
              <w:rPr>
                <w:rFonts w:ascii="Times New Roman" w:hAnsi="Times New Roman"/>
                <w:color w:val="auto"/>
                <w:kern w:val="0"/>
                <w:sz w:val="21"/>
                <w:szCs w:val="21"/>
                <w:lang w:bidi="ar"/>
              </w:rPr>
            </w:pPr>
          </w:p>
        </w:tc>
      </w:tr>
      <w:tr w14:paraId="4E202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004C25DC">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13067ADD">
            <w:pPr>
              <w:adjustRightInd w:val="0"/>
              <w:snapToGrid w:val="0"/>
              <w:spacing w:line="240" w:lineRule="auto"/>
              <w:jc w:val="center"/>
              <w:rPr>
                <w:rFonts w:ascii="Times New Roman" w:hAnsi="Times New Roman"/>
                <w:color w:val="auto"/>
                <w:sz w:val="21"/>
                <w:szCs w:val="21"/>
              </w:rPr>
            </w:pPr>
          </w:p>
        </w:tc>
        <w:tc>
          <w:tcPr>
            <w:tcW w:w="1170" w:type="dxa"/>
            <w:vAlign w:val="center"/>
          </w:tcPr>
          <w:p w14:paraId="2F1F9FDB">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焊接烟尘</w:t>
            </w:r>
          </w:p>
        </w:tc>
        <w:tc>
          <w:tcPr>
            <w:tcW w:w="3435" w:type="dxa"/>
            <w:vAlign w:val="center"/>
          </w:tcPr>
          <w:p w14:paraId="6F844E8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在厂房内自由扩散，以无组织形式排放</w:t>
            </w:r>
          </w:p>
        </w:tc>
        <w:tc>
          <w:tcPr>
            <w:tcW w:w="1872" w:type="dxa"/>
            <w:vAlign w:val="center"/>
          </w:tcPr>
          <w:p w14:paraId="042DDEB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《车间空气中电焊烟尘卫生标准》</w:t>
            </w:r>
            <w:r>
              <w:rPr>
                <w:rFonts w:hint="eastAsia" w:ascii="Times New Roman" w:hAnsi="Times New Roman"/>
                <w:color w:val="auto"/>
                <w:sz w:val="21"/>
                <w:szCs w:val="21"/>
                <w:lang w:eastAsia="zh-CN"/>
              </w:rPr>
              <w:t>（</w:t>
            </w:r>
            <w:r>
              <w:rPr>
                <w:rFonts w:hint="eastAsia" w:ascii="Times New Roman" w:hAnsi="Times New Roman"/>
                <w:color w:val="auto"/>
                <w:sz w:val="21"/>
                <w:szCs w:val="21"/>
              </w:rPr>
              <w:t>GB 16194-1996</w:t>
            </w:r>
            <w:r>
              <w:rPr>
                <w:rFonts w:hint="eastAsia" w:ascii="Times New Roman" w:hAnsi="Times New Roman"/>
                <w:color w:val="auto"/>
                <w:sz w:val="21"/>
                <w:szCs w:val="21"/>
                <w:lang w:eastAsia="zh-CN"/>
              </w:rPr>
              <w:t>）</w:t>
            </w:r>
          </w:p>
        </w:tc>
      </w:tr>
      <w:tr w14:paraId="5EF29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restart"/>
            <w:vAlign w:val="center"/>
          </w:tcPr>
          <w:p w14:paraId="10B55C1D">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地表水环境</w:t>
            </w:r>
          </w:p>
        </w:tc>
        <w:tc>
          <w:tcPr>
            <w:tcW w:w="1110" w:type="dxa"/>
            <w:vAlign w:val="center"/>
          </w:tcPr>
          <w:p w14:paraId="7D5BA2E7">
            <w:pPr>
              <w:adjustRightInd w:val="0"/>
              <w:snapToGrid w:val="0"/>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雨水</w:t>
            </w:r>
          </w:p>
        </w:tc>
        <w:tc>
          <w:tcPr>
            <w:tcW w:w="1170" w:type="dxa"/>
            <w:vAlign w:val="center"/>
          </w:tcPr>
          <w:p w14:paraId="6C196EA7">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eastAsia="zh-CN"/>
              </w:rPr>
              <w:t>初期雨水</w:t>
            </w:r>
          </w:p>
        </w:tc>
        <w:tc>
          <w:tcPr>
            <w:tcW w:w="3435" w:type="dxa"/>
            <w:vAlign w:val="center"/>
          </w:tcPr>
          <w:p w14:paraId="2CE0F3CE">
            <w:pPr>
              <w:spacing w:line="240" w:lineRule="auto"/>
              <w:jc w:val="center"/>
              <w:rPr>
                <w:rFonts w:hint="eastAsia" w:ascii="Times New Roman" w:hAnsi="Times New Roman"/>
                <w:color w:val="auto"/>
                <w:sz w:val="21"/>
                <w:szCs w:val="21"/>
              </w:rPr>
            </w:pPr>
            <w:r>
              <w:rPr>
                <w:rFonts w:hint="eastAsia" w:ascii="Times New Roman" w:hAnsi="Times New Roman" w:eastAsia="宋体" w:cs="宋体"/>
                <w:color w:val="auto"/>
                <w:sz w:val="21"/>
                <w:szCs w:val="21"/>
                <w:highlight w:val="none"/>
                <w:lang w:val="en-US" w:eastAsia="zh-CN"/>
              </w:rPr>
              <w:t>通过项目区的</w:t>
            </w:r>
            <w:r>
              <w:rPr>
                <w:rFonts w:hint="eastAsia" w:ascii="Times New Roman" w:hAnsi="Times New Roman" w:eastAsia="宋体" w:cs="宋体"/>
                <w:color w:val="auto"/>
                <w:sz w:val="21"/>
                <w:szCs w:val="21"/>
                <w:highlight w:val="none"/>
              </w:rPr>
              <w:t>排水沟</w:t>
            </w:r>
            <w:r>
              <w:rPr>
                <w:rFonts w:hint="eastAsia" w:ascii="Times New Roman" w:hAnsi="Times New Roman" w:eastAsia="宋体" w:cs="宋体"/>
                <w:color w:val="auto"/>
                <w:sz w:val="21"/>
                <w:szCs w:val="21"/>
                <w:highlight w:val="none"/>
                <w:lang w:val="en-US" w:eastAsia="zh-CN"/>
              </w:rPr>
              <w:t>及</w:t>
            </w:r>
            <w:r>
              <w:rPr>
                <w:rFonts w:hint="eastAsia" w:ascii="Times New Roman" w:hAnsi="Times New Roman" w:eastAsia="宋体" w:cs="宋体"/>
                <w:b w:val="0"/>
                <w:bCs w:val="0"/>
                <w:color w:val="auto"/>
                <w:sz w:val="21"/>
                <w:szCs w:val="21"/>
                <w:highlight w:val="none"/>
                <w:lang w:val="en-US" w:eastAsia="zh-CN"/>
              </w:rPr>
              <w:t>初期雨水收集池（10m</w:t>
            </w:r>
            <w:r>
              <w:rPr>
                <w:rFonts w:hint="eastAsia" w:ascii="Times New Roman" w:hAnsi="Times New Roman" w:eastAsia="宋体" w:cs="宋体"/>
                <w:b w:val="0"/>
                <w:bCs w:val="0"/>
                <w:color w:val="auto"/>
                <w:sz w:val="21"/>
                <w:szCs w:val="21"/>
                <w:highlight w:val="none"/>
                <w:vertAlign w:val="superscript"/>
                <w:lang w:val="en-US" w:eastAsia="zh-CN"/>
              </w:rPr>
              <w:t>3</w:t>
            </w:r>
            <w:r>
              <w:rPr>
                <w:rFonts w:hint="eastAsia" w:ascii="Times New Roman" w:hAnsi="Times New Roman" w:eastAsia="宋体" w:cs="宋体"/>
                <w:b w:val="0"/>
                <w:bCs w:val="0"/>
                <w:color w:val="auto"/>
                <w:sz w:val="21"/>
                <w:szCs w:val="21"/>
                <w:highlight w:val="none"/>
                <w:lang w:val="en-US" w:eastAsia="zh-CN"/>
              </w:rPr>
              <w:t>）收集</w:t>
            </w:r>
            <w:r>
              <w:rPr>
                <w:rFonts w:hint="eastAsia" w:ascii="Times New Roman" w:hAnsi="Times New Roman" w:eastAsia="宋体" w:cs="宋体"/>
                <w:b w:val="0"/>
                <w:bCs w:val="0"/>
                <w:color w:val="auto"/>
                <w:sz w:val="21"/>
                <w:szCs w:val="21"/>
                <w:highlight w:val="none"/>
              </w:rPr>
              <w:t>前</w:t>
            </w:r>
            <w:r>
              <w:rPr>
                <w:rFonts w:hint="eastAsia" w:ascii="Times New Roman" w:hAnsi="Times New Roman" w:eastAsia="宋体" w:cs="宋体"/>
                <w:b w:val="0"/>
                <w:bCs w:val="0"/>
                <w:color w:val="auto"/>
                <w:sz w:val="21"/>
                <w:szCs w:val="21"/>
                <w:highlight w:val="none"/>
                <w:lang w:val="en-US" w:eastAsia="zh-CN"/>
              </w:rPr>
              <w:t>半小时的雨水经沉淀后</w:t>
            </w:r>
            <w:r>
              <w:rPr>
                <w:rFonts w:hint="eastAsia" w:ascii="Times New Roman" w:hAnsi="Times New Roman" w:eastAsia="宋体" w:cs="宋体"/>
                <w:b w:val="0"/>
                <w:bCs w:val="0"/>
                <w:color w:val="auto"/>
                <w:sz w:val="21"/>
                <w:szCs w:val="21"/>
                <w:highlight w:val="none"/>
                <w:lang w:eastAsia="zh-CN"/>
              </w:rPr>
              <w:t>用于厂区洒水降尘</w:t>
            </w:r>
          </w:p>
        </w:tc>
        <w:tc>
          <w:tcPr>
            <w:tcW w:w="1872" w:type="dxa"/>
            <w:vMerge w:val="restart"/>
            <w:vAlign w:val="center"/>
          </w:tcPr>
          <w:p w14:paraId="781F1029">
            <w:pPr>
              <w:adjustRightInd w:val="0"/>
              <w:snapToGrid w:val="0"/>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雨污分流，不外排</w:t>
            </w:r>
          </w:p>
        </w:tc>
      </w:tr>
      <w:tr w14:paraId="25C41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355F5826">
            <w:pPr>
              <w:adjustRightInd w:val="0"/>
              <w:snapToGrid w:val="0"/>
              <w:spacing w:line="240" w:lineRule="auto"/>
              <w:jc w:val="center"/>
              <w:rPr>
                <w:rFonts w:ascii="Times New Roman" w:hAnsi="Times New Roman"/>
                <w:color w:val="auto"/>
                <w:sz w:val="21"/>
                <w:szCs w:val="21"/>
              </w:rPr>
            </w:pPr>
          </w:p>
        </w:tc>
        <w:tc>
          <w:tcPr>
            <w:tcW w:w="1110" w:type="dxa"/>
            <w:vMerge w:val="restart"/>
            <w:vAlign w:val="center"/>
          </w:tcPr>
          <w:p w14:paraId="0A87D99E">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生活</w:t>
            </w:r>
          </w:p>
        </w:tc>
        <w:tc>
          <w:tcPr>
            <w:tcW w:w="1170" w:type="dxa"/>
            <w:vAlign w:val="center"/>
          </w:tcPr>
          <w:p w14:paraId="27566B7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食堂废水</w:t>
            </w:r>
          </w:p>
        </w:tc>
        <w:tc>
          <w:tcPr>
            <w:tcW w:w="3435" w:type="dxa"/>
            <w:vAlign w:val="center"/>
          </w:tcPr>
          <w:p w14:paraId="31CCC22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油水分离器1个</w:t>
            </w:r>
          </w:p>
        </w:tc>
        <w:tc>
          <w:tcPr>
            <w:tcW w:w="1872" w:type="dxa"/>
            <w:vMerge w:val="continue"/>
            <w:vAlign w:val="center"/>
          </w:tcPr>
          <w:p w14:paraId="71080725">
            <w:pPr>
              <w:adjustRightInd w:val="0"/>
              <w:snapToGrid w:val="0"/>
              <w:spacing w:line="240" w:lineRule="auto"/>
              <w:jc w:val="center"/>
              <w:rPr>
                <w:rFonts w:hint="eastAsia" w:ascii="Times New Roman" w:hAnsi="Times New Roman" w:eastAsia="宋体"/>
                <w:color w:val="auto"/>
                <w:sz w:val="21"/>
                <w:szCs w:val="21"/>
                <w:lang w:eastAsia="zh-CN"/>
              </w:rPr>
            </w:pPr>
          </w:p>
        </w:tc>
      </w:tr>
      <w:tr w14:paraId="11A97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Merge w:val="continue"/>
            <w:vAlign w:val="center"/>
          </w:tcPr>
          <w:p w14:paraId="36373142">
            <w:pPr>
              <w:adjustRightInd w:val="0"/>
              <w:snapToGrid w:val="0"/>
              <w:spacing w:line="240" w:lineRule="auto"/>
              <w:jc w:val="center"/>
              <w:rPr>
                <w:rFonts w:ascii="Times New Roman" w:hAnsi="Times New Roman"/>
                <w:color w:val="auto"/>
                <w:sz w:val="21"/>
                <w:szCs w:val="21"/>
              </w:rPr>
            </w:pPr>
          </w:p>
        </w:tc>
        <w:tc>
          <w:tcPr>
            <w:tcW w:w="1110" w:type="dxa"/>
            <w:vMerge w:val="continue"/>
            <w:vAlign w:val="center"/>
          </w:tcPr>
          <w:p w14:paraId="3D22188E">
            <w:pPr>
              <w:adjustRightInd w:val="0"/>
              <w:snapToGrid w:val="0"/>
              <w:spacing w:line="240" w:lineRule="auto"/>
              <w:jc w:val="center"/>
              <w:rPr>
                <w:rFonts w:ascii="Times New Roman" w:hAnsi="Times New Roman"/>
                <w:color w:val="auto"/>
                <w:sz w:val="21"/>
                <w:szCs w:val="21"/>
              </w:rPr>
            </w:pPr>
          </w:p>
        </w:tc>
        <w:tc>
          <w:tcPr>
            <w:tcW w:w="1170" w:type="dxa"/>
            <w:vAlign w:val="center"/>
          </w:tcPr>
          <w:p w14:paraId="4115472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生活污水</w:t>
            </w:r>
          </w:p>
        </w:tc>
        <w:tc>
          <w:tcPr>
            <w:tcW w:w="3435" w:type="dxa"/>
            <w:vAlign w:val="center"/>
          </w:tcPr>
          <w:p w14:paraId="4DF97FC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化粪池1个，10m</w:t>
            </w:r>
            <w:r>
              <w:rPr>
                <w:rFonts w:hint="eastAsia" w:ascii="Times New Roman" w:hAnsi="Times New Roman"/>
                <w:color w:val="auto"/>
                <w:sz w:val="21"/>
                <w:szCs w:val="21"/>
                <w:vertAlign w:val="superscript"/>
              </w:rPr>
              <w:t>3</w:t>
            </w:r>
          </w:p>
        </w:tc>
        <w:tc>
          <w:tcPr>
            <w:tcW w:w="1872" w:type="dxa"/>
            <w:vMerge w:val="continue"/>
            <w:vAlign w:val="center"/>
          </w:tcPr>
          <w:p w14:paraId="56AFE255">
            <w:pPr>
              <w:adjustRightInd w:val="0"/>
              <w:snapToGrid w:val="0"/>
              <w:spacing w:line="240" w:lineRule="auto"/>
              <w:jc w:val="center"/>
              <w:rPr>
                <w:rFonts w:ascii="Times New Roman" w:hAnsi="Times New Roman"/>
                <w:color w:val="auto"/>
                <w:sz w:val="21"/>
                <w:szCs w:val="21"/>
              </w:rPr>
            </w:pPr>
          </w:p>
        </w:tc>
      </w:tr>
      <w:tr w14:paraId="0A995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213" w:type="dxa"/>
            <w:vAlign w:val="center"/>
          </w:tcPr>
          <w:p w14:paraId="1611BE21">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声环境</w:t>
            </w:r>
          </w:p>
        </w:tc>
        <w:tc>
          <w:tcPr>
            <w:tcW w:w="1110" w:type="dxa"/>
            <w:vAlign w:val="center"/>
          </w:tcPr>
          <w:p w14:paraId="0A7AA3CE">
            <w:pPr>
              <w:adjustRightInd w:val="0"/>
              <w:snapToGrid w:val="0"/>
              <w:spacing w:line="240" w:lineRule="auto"/>
              <w:jc w:val="center"/>
              <w:rPr>
                <w:rFonts w:hint="eastAsia" w:ascii="Times New Roman" w:hAnsi="Times New Roman" w:eastAsia="宋体"/>
                <w:color w:val="auto"/>
                <w:sz w:val="21"/>
                <w:szCs w:val="21"/>
                <w:lang w:eastAsia="zh-CN"/>
              </w:rPr>
            </w:pPr>
            <w:r>
              <w:rPr>
                <w:rFonts w:ascii="Times New Roman" w:hAnsi="Times New Roman"/>
                <w:color w:val="auto"/>
                <w:sz w:val="21"/>
                <w:szCs w:val="21"/>
              </w:rPr>
              <w:t>生产</w:t>
            </w:r>
            <w:r>
              <w:rPr>
                <w:rFonts w:hint="eastAsia" w:ascii="Times New Roman" w:hAnsi="Times New Roman"/>
                <w:color w:val="auto"/>
                <w:sz w:val="21"/>
                <w:szCs w:val="21"/>
                <w:lang w:eastAsia="zh-CN"/>
              </w:rPr>
              <w:t>设备、运输转运车辆</w:t>
            </w:r>
          </w:p>
        </w:tc>
        <w:tc>
          <w:tcPr>
            <w:tcW w:w="1170" w:type="dxa"/>
            <w:vAlign w:val="center"/>
          </w:tcPr>
          <w:p w14:paraId="778E7220">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噪声</w:t>
            </w:r>
          </w:p>
        </w:tc>
        <w:tc>
          <w:tcPr>
            <w:tcW w:w="3435" w:type="dxa"/>
            <w:vAlign w:val="center"/>
          </w:tcPr>
          <w:p w14:paraId="20D9935B">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lang w:eastAsia="zh-CN"/>
              </w:rPr>
              <w:t>对于高噪声设备的操作工人，采取轮换制，并发放耳塞等劳保防护；夜间22时至次日8时禁止生产；生产车间进行半封闭隔声，对高噪声、高振动设备底部设置减震基础进行降噪</w:t>
            </w:r>
          </w:p>
        </w:tc>
        <w:tc>
          <w:tcPr>
            <w:tcW w:w="1872" w:type="dxa"/>
            <w:vAlign w:val="center"/>
          </w:tcPr>
          <w:p w14:paraId="03EAA437">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《工业企业厂界环境噪声排放标准》（GB12348-2008）2类标准</w:t>
            </w:r>
          </w:p>
        </w:tc>
      </w:tr>
      <w:tr w14:paraId="073E0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3" w:type="dxa"/>
            <w:vAlign w:val="center"/>
          </w:tcPr>
          <w:p w14:paraId="1FB67A2B">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电磁辐射</w:t>
            </w:r>
          </w:p>
        </w:tc>
        <w:tc>
          <w:tcPr>
            <w:tcW w:w="1110" w:type="dxa"/>
            <w:vAlign w:val="center"/>
          </w:tcPr>
          <w:p w14:paraId="75660512">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170" w:type="dxa"/>
            <w:vAlign w:val="center"/>
          </w:tcPr>
          <w:p w14:paraId="546B6B97">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3435" w:type="dxa"/>
            <w:vAlign w:val="center"/>
          </w:tcPr>
          <w:p w14:paraId="3BB2BF84">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872" w:type="dxa"/>
            <w:vAlign w:val="center"/>
          </w:tcPr>
          <w:p w14:paraId="3230055F">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w:t>
            </w:r>
          </w:p>
        </w:tc>
      </w:tr>
      <w:tr w14:paraId="6CCC5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13" w:type="dxa"/>
            <w:vAlign w:val="center"/>
          </w:tcPr>
          <w:p w14:paraId="3DA7427B">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固体废物</w:t>
            </w:r>
          </w:p>
        </w:tc>
        <w:tc>
          <w:tcPr>
            <w:tcW w:w="7587" w:type="dxa"/>
            <w:gridSpan w:val="4"/>
            <w:vAlign w:val="center"/>
          </w:tcPr>
          <w:p w14:paraId="249E23BD">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生产</w:t>
            </w:r>
            <w:r>
              <w:rPr>
                <w:rFonts w:hint="eastAsia" w:ascii="Times New Roman" w:hAnsi="Times New Roman"/>
                <w:color w:val="auto"/>
                <w:sz w:val="21"/>
                <w:szCs w:val="21"/>
                <w:lang w:eastAsia="zh-CN"/>
              </w:rPr>
              <w:t>固体废物</w:t>
            </w:r>
            <w:r>
              <w:rPr>
                <w:rFonts w:hint="eastAsia" w:ascii="Times New Roman" w:hAnsi="Times New Roman"/>
                <w:color w:val="auto"/>
                <w:sz w:val="21"/>
                <w:szCs w:val="21"/>
              </w:rPr>
              <w:t>中，</w:t>
            </w:r>
            <w:r>
              <w:rPr>
                <w:rFonts w:hint="eastAsia" w:ascii="Times New Roman" w:hAnsi="Times New Roman"/>
                <w:color w:val="auto"/>
                <w:sz w:val="21"/>
                <w:szCs w:val="21"/>
                <w:lang w:eastAsia="zh-CN"/>
              </w:rPr>
              <w:t>水泥储罐自带的</w:t>
            </w:r>
            <w:r>
              <w:rPr>
                <w:rFonts w:hint="eastAsia" w:ascii="Times New Roman" w:hAnsi="Times New Roman"/>
                <w:color w:val="auto"/>
                <w:sz w:val="21"/>
                <w:szCs w:val="21"/>
              </w:rPr>
              <w:t>布袋除尘器收集后的粉尘用于生产</w:t>
            </w:r>
            <w:r>
              <w:rPr>
                <w:rFonts w:hint="eastAsia" w:ascii="Times New Roman" w:hAnsi="Times New Roman"/>
                <w:color w:val="auto"/>
                <w:sz w:val="21"/>
                <w:szCs w:val="21"/>
                <w:lang w:eastAsia="zh-CN"/>
              </w:rPr>
              <w:t>；</w:t>
            </w:r>
            <w:r>
              <w:rPr>
                <w:rFonts w:ascii="Times New Roman" w:hAnsi="Times New Roman"/>
                <w:color w:val="auto"/>
                <w:sz w:val="21"/>
                <w:szCs w:val="21"/>
              </w:rPr>
              <w:t>不合格的砖坯</w:t>
            </w:r>
            <w:r>
              <w:rPr>
                <w:rFonts w:hint="eastAsia" w:ascii="Times New Roman" w:hAnsi="Times New Roman"/>
                <w:color w:val="auto"/>
                <w:sz w:val="21"/>
                <w:szCs w:val="21"/>
              </w:rPr>
              <w:t>中未干化的废砖坯返回生产工艺使用</w:t>
            </w:r>
            <w:r>
              <w:rPr>
                <w:rFonts w:hint="eastAsia" w:ascii="Times New Roman" w:hAnsi="Times New Roman"/>
                <w:color w:val="auto"/>
                <w:sz w:val="21"/>
                <w:szCs w:val="21"/>
                <w:lang w:eastAsia="zh-CN"/>
              </w:rPr>
              <w:t>，</w:t>
            </w:r>
            <w:r>
              <w:rPr>
                <w:rFonts w:hint="eastAsia" w:ascii="Times New Roman" w:hAnsi="Times New Roman"/>
                <w:color w:val="auto"/>
                <w:sz w:val="21"/>
                <w:szCs w:val="21"/>
              </w:rPr>
              <w:t>固化的废砖坯需要先经过人工敲碎后再返回生产工艺使用；废料渣</w:t>
            </w:r>
            <w:r>
              <w:rPr>
                <w:rFonts w:hint="eastAsia" w:ascii="Times New Roman" w:hAnsi="Times New Roman"/>
                <w:color w:val="auto"/>
                <w:sz w:val="21"/>
                <w:szCs w:val="21"/>
                <w:lang w:val="en-US" w:eastAsia="zh-CN"/>
              </w:rPr>
              <w:t>敲碎回用于生产；废弃</w:t>
            </w:r>
            <w:r>
              <w:rPr>
                <w:rFonts w:hint="eastAsia" w:ascii="Times New Roman" w:hAnsi="Times New Roman" w:eastAsia="宋体" w:cs="Times New Roman"/>
                <w:color w:val="auto"/>
                <w:sz w:val="21"/>
                <w:szCs w:val="21"/>
                <w:lang w:val="en-US" w:eastAsia="zh-CN"/>
              </w:rPr>
              <w:t>焊头统一收集后定期外售；废脱模剂桶集中存放在脱模剂储存间统一处置，待收</w:t>
            </w:r>
            <w:r>
              <w:rPr>
                <w:rFonts w:hint="eastAsia" w:ascii="Times New Roman" w:hAnsi="Times New Roman"/>
                <w:color w:val="auto"/>
                <w:sz w:val="21"/>
                <w:szCs w:val="21"/>
                <w:lang w:val="en-US" w:eastAsia="zh-CN"/>
              </w:rPr>
              <w:t>集到一定数量后交由厂家回收处置</w:t>
            </w:r>
            <w:r>
              <w:rPr>
                <w:rFonts w:hint="eastAsia" w:ascii="Times New Roman" w:hAnsi="Times New Roman"/>
                <w:color w:val="auto"/>
                <w:sz w:val="21"/>
                <w:szCs w:val="21"/>
              </w:rPr>
              <w:t>。生活</w:t>
            </w:r>
            <w:r>
              <w:rPr>
                <w:rFonts w:hint="eastAsia" w:ascii="Times New Roman" w:hAnsi="Times New Roman"/>
                <w:color w:val="auto"/>
                <w:sz w:val="21"/>
                <w:szCs w:val="21"/>
                <w:lang w:eastAsia="zh-CN"/>
              </w:rPr>
              <w:t>固体废物</w:t>
            </w:r>
            <w:r>
              <w:rPr>
                <w:rFonts w:hint="eastAsia" w:ascii="Times New Roman" w:hAnsi="Times New Roman"/>
                <w:color w:val="auto"/>
                <w:sz w:val="21"/>
                <w:szCs w:val="21"/>
              </w:rPr>
              <w:t>包括生活垃圾和餐厨垃圾，其中生活垃圾</w:t>
            </w: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定期清运处置；餐厨垃圾</w:t>
            </w: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r>
      <w:tr w14:paraId="74576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13" w:type="dxa"/>
            <w:vAlign w:val="center"/>
          </w:tcPr>
          <w:p w14:paraId="6DC42AC4">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土壤及地下水</w:t>
            </w:r>
          </w:p>
          <w:p w14:paraId="7B13CFC7">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污染防治措施</w:t>
            </w:r>
          </w:p>
        </w:tc>
        <w:tc>
          <w:tcPr>
            <w:tcW w:w="7587" w:type="dxa"/>
            <w:gridSpan w:val="4"/>
            <w:vAlign w:val="center"/>
          </w:tcPr>
          <w:p w14:paraId="678DB9B1">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r>
      <w:tr w14:paraId="4280D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13" w:type="dxa"/>
            <w:vAlign w:val="center"/>
          </w:tcPr>
          <w:p w14:paraId="3E8CDE8B">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生态保护措施</w:t>
            </w:r>
          </w:p>
        </w:tc>
        <w:tc>
          <w:tcPr>
            <w:tcW w:w="7587" w:type="dxa"/>
            <w:gridSpan w:val="4"/>
            <w:vAlign w:val="center"/>
          </w:tcPr>
          <w:p w14:paraId="0D73B240">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r>
      <w:tr w14:paraId="065D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13" w:type="dxa"/>
            <w:vAlign w:val="center"/>
          </w:tcPr>
          <w:p w14:paraId="6ABD1671">
            <w:pPr>
              <w:adjustRightInd w:val="0"/>
              <w:snapToGrid w:val="0"/>
              <w:spacing w:line="240" w:lineRule="auto"/>
              <w:jc w:val="center"/>
              <w:rPr>
                <w:rFonts w:ascii="Times New Roman" w:hAnsi="Times New Roman"/>
                <w:color w:val="auto"/>
                <w:spacing w:val="-8"/>
                <w:sz w:val="21"/>
                <w:szCs w:val="21"/>
              </w:rPr>
            </w:pPr>
            <w:r>
              <w:rPr>
                <w:rFonts w:ascii="Times New Roman" w:hAnsi="Times New Roman"/>
                <w:color w:val="auto"/>
                <w:spacing w:val="-8"/>
                <w:sz w:val="21"/>
                <w:szCs w:val="21"/>
              </w:rPr>
              <w:t>环境风险</w:t>
            </w:r>
          </w:p>
          <w:p w14:paraId="7F37AC08">
            <w:pPr>
              <w:adjustRightInd w:val="0"/>
              <w:snapToGrid w:val="0"/>
              <w:spacing w:line="240" w:lineRule="auto"/>
              <w:jc w:val="center"/>
              <w:rPr>
                <w:rFonts w:ascii="Times New Roman" w:hAnsi="Times New Roman"/>
                <w:color w:val="auto"/>
                <w:spacing w:val="-8"/>
                <w:sz w:val="21"/>
                <w:szCs w:val="21"/>
              </w:rPr>
            </w:pPr>
            <w:r>
              <w:rPr>
                <w:rFonts w:ascii="Times New Roman" w:hAnsi="Times New Roman"/>
                <w:color w:val="auto"/>
                <w:spacing w:val="-8"/>
                <w:sz w:val="21"/>
                <w:szCs w:val="21"/>
              </w:rPr>
              <w:t>防范措施</w:t>
            </w:r>
          </w:p>
        </w:tc>
        <w:tc>
          <w:tcPr>
            <w:tcW w:w="7587" w:type="dxa"/>
            <w:gridSpan w:val="4"/>
            <w:vAlign w:val="center"/>
          </w:tcPr>
          <w:p w14:paraId="198EB75F">
            <w:pPr>
              <w:adjustRightInd w:val="0"/>
              <w:snapToGrid w:val="0"/>
              <w:spacing w:line="24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 xml:space="preserve">1、编制突发环境事件应急预案，并报德宏州生态环境局芒市分局备案。 </w:t>
            </w:r>
          </w:p>
          <w:p w14:paraId="013DD62A">
            <w:pPr>
              <w:adjustRightInd w:val="0"/>
              <w:snapToGrid w:val="0"/>
              <w:spacing w:line="24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2、定期或不定期对从业人员进行专业技术培训、安全教育培训等。</w:t>
            </w:r>
          </w:p>
        </w:tc>
      </w:tr>
      <w:tr w14:paraId="695D8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13" w:type="dxa"/>
            <w:vAlign w:val="center"/>
          </w:tcPr>
          <w:p w14:paraId="7C4BC2A9">
            <w:pPr>
              <w:adjustRightInd w:val="0"/>
              <w:snapToGrid w:val="0"/>
              <w:spacing w:line="240" w:lineRule="auto"/>
              <w:jc w:val="center"/>
              <w:rPr>
                <w:rFonts w:ascii="Times New Roman" w:hAnsi="Times New Roman"/>
                <w:color w:val="auto"/>
                <w:spacing w:val="-8"/>
                <w:sz w:val="21"/>
                <w:szCs w:val="21"/>
              </w:rPr>
            </w:pPr>
            <w:r>
              <w:rPr>
                <w:rFonts w:ascii="Times New Roman" w:hAnsi="Times New Roman"/>
                <w:color w:val="auto"/>
                <w:spacing w:val="-8"/>
                <w:sz w:val="21"/>
                <w:szCs w:val="21"/>
              </w:rPr>
              <w:t>其他环境</w:t>
            </w:r>
          </w:p>
          <w:p w14:paraId="15EE6C98">
            <w:pPr>
              <w:adjustRightInd w:val="0"/>
              <w:snapToGrid w:val="0"/>
              <w:spacing w:line="240" w:lineRule="auto"/>
              <w:jc w:val="center"/>
              <w:rPr>
                <w:rFonts w:ascii="Times New Roman" w:hAnsi="Times New Roman"/>
                <w:color w:val="auto"/>
                <w:spacing w:val="-8"/>
                <w:sz w:val="21"/>
                <w:szCs w:val="21"/>
              </w:rPr>
            </w:pPr>
            <w:r>
              <w:rPr>
                <w:rFonts w:ascii="Times New Roman" w:hAnsi="Times New Roman"/>
                <w:color w:val="auto"/>
                <w:spacing w:val="-8"/>
                <w:sz w:val="21"/>
                <w:szCs w:val="21"/>
              </w:rPr>
              <w:t>管理要求</w:t>
            </w:r>
          </w:p>
        </w:tc>
        <w:tc>
          <w:tcPr>
            <w:tcW w:w="7587" w:type="dxa"/>
            <w:gridSpan w:val="4"/>
            <w:vAlign w:val="center"/>
          </w:tcPr>
          <w:p w14:paraId="2DB3A01A">
            <w:pPr>
              <w:adjustRightInd w:val="0"/>
              <w:snapToGrid w:val="0"/>
              <w:spacing w:line="24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1、根据《固定污染源排污许可分类管理名录（2019年版）》执行相关排污管理。</w:t>
            </w:r>
          </w:p>
          <w:p w14:paraId="78C00218">
            <w:pPr>
              <w:adjustRightInd w:val="0"/>
              <w:snapToGrid w:val="0"/>
              <w:spacing w:line="24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2、根据《建设项目竣工环境保护验收暂行办法》的规定，建设项目竣工后，建设单位应当如实查验、监测、记载建设项目环境保护设施的建设和调试情况，编制验收监测报告。</w:t>
            </w:r>
          </w:p>
          <w:p w14:paraId="1149B78C">
            <w:pPr>
              <w:adjustRightInd w:val="0"/>
              <w:snapToGrid w:val="0"/>
              <w:spacing w:line="24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3、按照要求做好开展</w:t>
            </w:r>
            <w:r>
              <w:rPr>
                <w:rFonts w:hint="eastAsia" w:cs="Times New Roman"/>
                <w:color w:val="auto"/>
                <w:spacing w:val="-8"/>
                <w:sz w:val="21"/>
                <w:szCs w:val="21"/>
                <w:lang w:val="en-US" w:eastAsia="zh-CN"/>
              </w:rPr>
              <w:t>台账</w:t>
            </w:r>
            <w:r>
              <w:rPr>
                <w:rFonts w:hint="eastAsia" w:ascii="Times New Roman" w:hAnsi="Times New Roman" w:eastAsia="宋体" w:cs="Times New Roman"/>
                <w:color w:val="auto"/>
                <w:spacing w:val="-8"/>
                <w:sz w:val="21"/>
                <w:szCs w:val="21"/>
                <w:lang w:val="en-US" w:eastAsia="zh-CN"/>
              </w:rPr>
              <w:t xml:space="preserve">记录、自行监测等，建立环境保护制度。 </w:t>
            </w:r>
          </w:p>
        </w:tc>
      </w:tr>
    </w:tbl>
    <w:p w14:paraId="0B5AB4BA">
      <w:pPr>
        <w:rPr>
          <w:rFonts w:ascii="Times New Roman" w:hAnsi="Times New Roman"/>
          <w:color w:val="auto"/>
        </w:rPr>
      </w:pPr>
    </w:p>
    <w:p w14:paraId="22D7E322">
      <w:pPr>
        <w:rPr>
          <w:rFonts w:ascii="Times New Roman" w:hAnsi="Times New Roman"/>
          <w:color w:val="auto"/>
        </w:rPr>
      </w:pPr>
      <w:r>
        <w:rPr>
          <w:rFonts w:hint="eastAsia" w:ascii="Times New Roman" w:hAnsi="Times New Roman"/>
          <w:color w:val="auto"/>
        </w:rPr>
        <w:br w:type="page"/>
      </w:r>
    </w:p>
    <w:p w14:paraId="2282F16D">
      <w:pPr>
        <w:pStyle w:val="5"/>
        <w:jc w:val="center"/>
        <w:rPr>
          <w:rFonts w:ascii="Times New Roman" w:hAnsi="Times New Roman"/>
          <w:color w:val="auto"/>
        </w:rPr>
      </w:pPr>
      <w:bookmarkStart w:id="17" w:name="_Toc14352"/>
      <w:r>
        <w:rPr>
          <w:rFonts w:hint="eastAsia" w:ascii="Times New Roman" w:hAnsi="Times New Roman"/>
          <w:color w:val="auto"/>
        </w:rPr>
        <w:t>六、结论</w:t>
      </w:r>
      <w:bookmarkEnd w:id="17"/>
    </w:p>
    <w:tbl>
      <w:tblPr>
        <w:tblStyle w:val="20"/>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tblGrid>
      <w:tr w14:paraId="6B24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694" w:type="dxa"/>
          </w:tcPr>
          <w:p w14:paraId="6E439032">
            <w:pPr>
              <w:widowControl/>
              <w:ind w:firstLine="480" w:firstLineChars="200"/>
              <w:jc w:val="left"/>
              <w:rPr>
                <w:rFonts w:ascii="Times New Roman" w:hAnsi="Times New Roman"/>
                <w:color w:val="auto"/>
              </w:rPr>
            </w:pPr>
            <w:r>
              <w:rPr>
                <w:rFonts w:hint="eastAsia" w:ascii="Times New Roman" w:hAnsi="Times New Roman"/>
                <w:color w:val="auto"/>
              </w:rPr>
              <w:t>本项目符合国家产业政策，</w:t>
            </w:r>
            <w:r>
              <w:rPr>
                <w:rFonts w:hint="eastAsia" w:ascii="Times New Roman" w:hAnsi="Times New Roman"/>
                <w:color w:val="auto"/>
                <w:lang w:eastAsia="zh-CN"/>
              </w:rPr>
              <w:t>选址可行，</w:t>
            </w:r>
            <w:r>
              <w:rPr>
                <w:rFonts w:hint="eastAsia" w:ascii="Times New Roman" w:hAnsi="Times New Roman"/>
                <w:color w:val="auto"/>
              </w:rPr>
              <w:t>符合总体规划，在采取了相应的防治措施后，项目可做到废水不外排，废气达标排放，固体废弃物合理处置，噪声达标，其营运基本不会改变周围环境的功能，对项目外环境的影响可以接受。建设单位在建设、营运过程中，必须严格落实本环评提出的各项污染防治对策措施，认真做好</w:t>
            </w:r>
            <w:r>
              <w:rPr>
                <w:rFonts w:hint="eastAsia" w:ascii="Times New Roman" w:hAnsi="Times New Roman"/>
                <w:color w:val="auto"/>
                <w:lang w:eastAsia="zh-CN"/>
              </w:rPr>
              <w:t>“</w:t>
            </w:r>
            <w:r>
              <w:rPr>
                <w:rFonts w:hint="eastAsia" w:ascii="Times New Roman" w:hAnsi="Times New Roman"/>
                <w:color w:val="auto"/>
              </w:rPr>
              <w:t>三同时</w:t>
            </w:r>
            <w:r>
              <w:rPr>
                <w:rFonts w:hint="eastAsia" w:ascii="Times New Roman" w:hAnsi="Times New Roman"/>
                <w:color w:val="auto"/>
                <w:lang w:eastAsia="zh-CN"/>
              </w:rPr>
              <w:t>”</w:t>
            </w:r>
            <w:r>
              <w:rPr>
                <w:rFonts w:hint="eastAsia" w:ascii="Times New Roman" w:hAnsi="Times New Roman"/>
                <w:color w:val="auto"/>
              </w:rPr>
              <w:t>建设及日常环境管理工作，从</w:t>
            </w:r>
            <w:r>
              <w:rPr>
                <w:rFonts w:hint="eastAsia" w:ascii="Times New Roman" w:hAnsi="Times New Roman"/>
                <w:color w:val="auto"/>
                <w:lang w:eastAsia="zh-CN"/>
              </w:rPr>
              <w:t>环境保护</w:t>
            </w:r>
            <w:r>
              <w:rPr>
                <w:rFonts w:hint="eastAsia" w:ascii="Times New Roman" w:hAnsi="Times New Roman"/>
                <w:color w:val="auto"/>
              </w:rPr>
              <w:t>角度出发，本项目建设</w:t>
            </w:r>
            <w:r>
              <w:rPr>
                <w:rFonts w:hint="eastAsia" w:ascii="Times New Roman" w:hAnsi="Times New Roman"/>
                <w:color w:val="auto"/>
                <w:lang w:eastAsia="zh-CN"/>
              </w:rPr>
              <w:t>是</w:t>
            </w:r>
            <w:r>
              <w:rPr>
                <w:rFonts w:hint="eastAsia" w:ascii="Times New Roman" w:hAnsi="Times New Roman"/>
                <w:color w:val="auto"/>
              </w:rPr>
              <w:t>可行</w:t>
            </w:r>
            <w:r>
              <w:rPr>
                <w:rFonts w:hint="eastAsia" w:ascii="Times New Roman" w:hAnsi="Times New Roman"/>
                <w:color w:val="auto"/>
                <w:lang w:eastAsia="zh-CN"/>
              </w:rPr>
              <w:t>的</w:t>
            </w:r>
            <w:r>
              <w:rPr>
                <w:rFonts w:hint="eastAsia" w:ascii="Times New Roman" w:hAnsi="Times New Roman"/>
                <w:color w:val="auto"/>
              </w:rPr>
              <w:t>。</w:t>
            </w:r>
          </w:p>
          <w:p w14:paraId="4227D7CB">
            <w:pPr>
              <w:rPr>
                <w:rFonts w:ascii="Times New Roman" w:hAnsi="Times New Roman"/>
                <w:color w:val="auto"/>
              </w:rPr>
            </w:pPr>
          </w:p>
        </w:tc>
      </w:tr>
    </w:tbl>
    <w:p w14:paraId="4BECA0ED">
      <w:pPr>
        <w:rPr>
          <w:rFonts w:ascii="Times New Roman" w:hAnsi="Times New Roman"/>
          <w:color w:val="auto"/>
        </w:rPr>
        <w:sectPr>
          <w:footerReference r:id="rId7" w:type="default"/>
          <w:pgSz w:w="11906" w:h="16838"/>
          <w:pgMar w:top="1440" w:right="1800" w:bottom="1440" w:left="1800" w:header="851" w:footer="992" w:gutter="0"/>
          <w:pgNumType w:start="1"/>
          <w:cols w:space="425" w:num="1"/>
          <w:docGrid w:type="lines" w:linePitch="312" w:charSpace="0"/>
        </w:sectPr>
      </w:pPr>
    </w:p>
    <w:p w14:paraId="170C2AD3">
      <w:pPr>
        <w:pStyle w:val="18"/>
        <w:adjustRightInd w:val="0"/>
        <w:snapToGrid w:val="0"/>
        <w:spacing w:before="0" w:beforeAutospacing="0" w:after="0" w:afterAutospacing="0"/>
        <w:outlineLvl w:val="0"/>
        <w:rPr>
          <w:rFonts w:ascii="Times New Roman" w:hAnsi="Times New Roman"/>
          <w:b/>
          <w:bCs/>
          <w:snapToGrid w:val="0"/>
          <w:color w:val="auto"/>
          <w:sz w:val="32"/>
          <w:szCs w:val="32"/>
        </w:rPr>
      </w:pPr>
      <w:bookmarkStart w:id="18" w:name="_Toc18093"/>
      <w:bookmarkStart w:id="19" w:name="_Toc14272"/>
      <w:r>
        <w:rPr>
          <w:rFonts w:hint="eastAsia" w:ascii="Times New Roman" w:hAnsi="Times New Roman"/>
          <w:b/>
          <w:bCs/>
          <w:snapToGrid w:val="0"/>
          <w:color w:val="auto"/>
          <w:sz w:val="32"/>
          <w:szCs w:val="32"/>
        </w:rPr>
        <w:t>附表</w:t>
      </w:r>
      <w:bookmarkEnd w:id="18"/>
      <w:bookmarkEnd w:id="19"/>
    </w:p>
    <w:p w14:paraId="485875BA">
      <w:pPr>
        <w:jc w:val="center"/>
        <w:rPr>
          <w:rFonts w:ascii="Times New Roman" w:hAnsi="Times New Roman"/>
          <w:b/>
          <w:bCs/>
          <w:color w:val="auto"/>
          <w:sz w:val="28"/>
          <w:szCs w:val="28"/>
        </w:rPr>
      </w:pPr>
      <w:r>
        <w:rPr>
          <w:rFonts w:hint="eastAsia" w:ascii="Times New Roman" w:hAnsi="Times New Roman"/>
          <w:b/>
          <w:bCs/>
          <w:color w:val="auto"/>
          <w:sz w:val="28"/>
          <w:szCs w:val="28"/>
        </w:rPr>
        <w:t>建设项目污染物排放量汇总表</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8"/>
        <w:gridCol w:w="1703"/>
        <w:gridCol w:w="1185"/>
        <w:gridCol w:w="1636"/>
        <w:gridCol w:w="1575"/>
        <w:gridCol w:w="1621"/>
        <w:gridCol w:w="1751"/>
        <w:gridCol w:w="1319"/>
      </w:tblGrid>
      <w:tr w14:paraId="24581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588" w:type="dxa"/>
            <w:tcBorders>
              <w:tl2br w:val="single" w:color="auto" w:sz="4" w:space="0"/>
            </w:tcBorders>
            <w:tcMar>
              <w:left w:w="28" w:type="dxa"/>
              <w:right w:w="28" w:type="dxa"/>
            </w:tcMar>
            <w:vAlign w:val="center"/>
          </w:tcPr>
          <w:p w14:paraId="01EBE32F">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项目</w:t>
            </w:r>
          </w:p>
          <w:p w14:paraId="2B0EE179">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分类</w:t>
            </w:r>
          </w:p>
        </w:tc>
        <w:tc>
          <w:tcPr>
            <w:tcW w:w="1418" w:type="dxa"/>
            <w:tcMar>
              <w:left w:w="28" w:type="dxa"/>
              <w:right w:w="28" w:type="dxa"/>
            </w:tcMar>
            <w:vAlign w:val="center"/>
          </w:tcPr>
          <w:p w14:paraId="46E89C4F">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污染物名称</w:t>
            </w:r>
          </w:p>
        </w:tc>
        <w:tc>
          <w:tcPr>
            <w:tcW w:w="1703" w:type="dxa"/>
            <w:tcMar>
              <w:left w:w="28" w:type="dxa"/>
              <w:right w:w="28" w:type="dxa"/>
            </w:tcMar>
            <w:vAlign w:val="center"/>
          </w:tcPr>
          <w:p w14:paraId="37123B56">
            <w:pPr>
              <w:spacing w:line="240" w:lineRule="auto"/>
              <w:jc w:val="center"/>
              <w:rPr>
                <w:rFonts w:ascii="Times New Roman" w:hAnsi="Times New Roman"/>
                <w:color w:val="auto"/>
                <w:sz w:val="21"/>
                <w:szCs w:val="21"/>
              </w:rPr>
            </w:pPr>
            <w:r>
              <w:rPr>
                <w:rFonts w:ascii="Times New Roman" w:hAnsi="Times New Roman"/>
                <w:color w:val="auto"/>
                <w:sz w:val="21"/>
                <w:szCs w:val="21"/>
              </w:rPr>
              <w:t>现有工程</w:t>
            </w:r>
          </w:p>
          <w:p w14:paraId="10875376">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1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①</w:t>
            </w:r>
            <w:r>
              <w:rPr>
                <w:rFonts w:ascii="Times New Roman" w:hAnsi="Times New Roman"/>
                <w:color w:val="auto"/>
                <w:sz w:val="21"/>
                <w:szCs w:val="21"/>
              </w:rPr>
              <w:fldChar w:fldCharType="end"/>
            </w:r>
          </w:p>
        </w:tc>
        <w:tc>
          <w:tcPr>
            <w:tcW w:w="1185" w:type="dxa"/>
            <w:tcMar>
              <w:left w:w="28" w:type="dxa"/>
              <w:right w:w="28" w:type="dxa"/>
            </w:tcMar>
            <w:vAlign w:val="center"/>
          </w:tcPr>
          <w:p w14:paraId="4F02CE1B">
            <w:pPr>
              <w:spacing w:line="240" w:lineRule="auto"/>
              <w:jc w:val="center"/>
              <w:rPr>
                <w:rFonts w:ascii="Times New Roman" w:hAnsi="Times New Roman"/>
                <w:color w:val="auto"/>
                <w:sz w:val="21"/>
                <w:szCs w:val="21"/>
              </w:rPr>
            </w:pPr>
            <w:r>
              <w:rPr>
                <w:rFonts w:ascii="Times New Roman" w:hAnsi="Times New Roman"/>
                <w:color w:val="auto"/>
                <w:sz w:val="21"/>
                <w:szCs w:val="21"/>
              </w:rPr>
              <w:t>现有工程</w:t>
            </w:r>
          </w:p>
          <w:p w14:paraId="110BC830">
            <w:pPr>
              <w:spacing w:line="240" w:lineRule="auto"/>
              <w:jc w:val="center"/>
              <w:rPr>
                <w:rFonts w:ascii="Times New Roman" w:hAnsi="Times New Roman"/>
                <w:color w:val="auto"/>
                <w:sz w:val="21"/>
                <w:szCs w:val="21"/>
              </w:rPr>
            </w:pPr>
            <w:r>
              <w:rPr>
                <w:rFonts w:ascii="Times New Roman" w:hAnsi="Times New Roman"/>
                <w:color w:val="auto"/>
                <w:sz w:val="21"/>
                <w:szCs w:val="21"/>
              </w:rPr>
              <w:t>许可排放量</w:t>
            </w:r>
          </w:p>
          <w:p w14:paraId="2D8FEED7">
            <w:pPr>
              <w:spacing w:line="240" w:lineRule="auto"/>
              <w:jc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2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②</w:t>
            </w:r>
            <w:r>
              <w:rPr>
                <w:rFonts w:ascii="Times New Roman" w:hAnsi="Times New Roman"/>
                <w:color w:val="auto"/>
                <w:sz w:val="21"/>
                <w:szCs w:val="21"/>
              </w:rPr>
              <w:fldChar w:fldCharType="end"/>
            </w:r>
          </w:p>
        </w:tc>
        <w:tc>
          <w:tcPr>
            <w:tcW w:w="1636" w:type="dxa"/>
            <w:tcMar>
              <w:left w:w="28" w:type="dxa"/>
              <w:right w:w="28" w:type="dxa"/>
            </w:tcMar>
            <w:vAlign w:val="center"/>
          </w:tcPr>
          <w:p w14:paraId="6C0345C4">
            <w:pPr>
              <w:spacing w:line="240" w:lineRule="auto"/>
              <w:jc w:val="center"/>
              <w:rPr>
                <w:rFonts w:ascii="Times New Roman" w:hAnsi="Times New Roman"/>
                <w:color w:val="auto"/>
                <w:sz w:val="21"/>
                <w:szCs w:val="21"/>
              </w:rPr>
            </w:pPr>
            <w:r>
              <w:rPr>
                <w:rFonts w:ascii="Times New Roman" w:hAnsi="Times New Roman"/>
                <w:color w:val="auto"/>
                <w:sz w:val="21"/>
                <w:szCs w:val="21"/>
              </w:rPr>
              <w:t>在建工程</w:t>
            </w:r>
          </w:p>
          <w:p w14:paraId="2BA1202D">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3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③</w:t>
            </w:r>
            <w:r>
              <w:rPr>
                <w:rFonts w:ascii="Times New Roman" w:hAnsi="Times New Roman"/>
                <w:color w:val="auto"/>
                <w:sz w:val="21"/>
                <w:szCs w:val="21"/>
              </w:rPr>
              <w:fldChar w:fldCharType="end"/>
            </w:r>
          </w:p>
        </w:tc>
        <w:tc>
          <w:tcPr>
            <w:tcW w:w="1575" w:type="dxa"/>
            <w:tcMar>
              <w:left w:w="28" w:type="dxa"/>
              <w:right w:w="28" w:type="dxa"/>
            </w:tcMar>
            <w:vAlign w:val="center"/>
          </w:tcPr>
          <w:p w14:paraId="44C33D42">
            <w:pPr>
              <w:spacing w:line="240" w:lineRule="auto"/>
              <w:jc w:val="center"/>
              <w:rPr>
                <w:rFonts w:ascii="Times New Roman" w:hAnsi="Times New Roman"/>
                <w:color w:val="auto"/>
                <w:sz w:val="21"/>
                <w:szCs w:val="21"/>
              </w:rPr>
            </w:pPr>
            <w:r>
              <w:rPr>
                <w:rFonts w:ascii="Times New Roman" w:hAnsi="Times New Roman"/>
                <w:color w:val="auto"/>
                <w:sz w:val="21"/>
                <w:szCs w:val="21"/>
              </w:rPr>
              <w:t>本项目</w:t>
            </w:r>
          </w:p>
          <w:p w14:paraId="69E4CD9C">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4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④</w:t>
            </w:r>
            <w:r>
              <w:rPr>
                <w:rFonts w:ascii="Times New Roman" w:hAnsi="Times New Roman"/>
                <w:color w:val="auto"/>
                <w:sz w:val="21"/>
                <w:szCs w:val="21"/>
              </w:rPr>
              <w:fldChar w:fldCharType="end"/>
            </w:r>
          </w:p>
        </w:tc>
        <w:tc>
          <w:tcPr>
            <w:tcW w:w="1621" w:type="dxa"/>
            <w:tcMar>
              <w:left w:w="28" w:type="dxa"/>
              <w:right w:w="28" w:type="dxa"/>
            </w:tcMar>
            <w:vAlign w:val="center"/>
          </w:tcPr>
          <w:p w14:paraId="60F36A08">
            <w:pPr>
              <w:spacing w:line="240" w:lineRule="auto"/>
              <w:jc w:val="center"/>
              <w:rPr>
                <w:rFonts w:ascii="Times New Roman" w:hAnsi="Times New Roman"/>
                <w:color w:val="auto"/>
                <w:sz w:val="21"/>
                <w:szCs w:val="21"/>
              </w:rPr>
            </w:pPr>
            <w:r>
              <w:rPr>
                <w:rFonts w:ascii="Times New Roman" w:hAnsi="Times New Roman"/>
                <w:color w:val="auto"/>
                <w:sz w:val="21"/>
                <w:szCs w:val="21"/>
              </w:rPr>
              <w:t>以新带老削减量</w:t>
            </w:r>
          </w:p>
          <w:p w14:paraId="49C86A2C">
            <w:pPr>
              <w:spacing w:line="240" w:lineRule="auto"/>
              <w:jc w:val="center"/>
              <w:rPr>
                <w:rFonts w:ascii="Times New Roman" w:hAnsi="Times New Roman"/>
                <w:color w:val="auto"/>
                <w:sz w:val="21"/>
                <w:szCs w:val="21"/>
              </w:rPr>
            </w:pPr>
            <w:r>
              <w:rPr>
                <w:rFonts w:ascii="Times New Roman" w:hAnsi="Times New Roman"/>
                <w:color w:val="auto"/>
                <w:sz w:val="21"/>
                <w:szCs w:val="21"/>
              </w:rPr>
              <w:t>（新建项目不填）</w:t>
            </w:r>
            <w:r>
              <w:rPr>
                <w:rFonts w:ascii="Times New Roman" w:hAnsi="Times New Roman"/>
                <w:color w:val="auto"/>
                <w:sz w:val="21"/>
                <w:szCs w:val="21"/>
              </w:rPr>
              <w:fldChar w:fldCharType="begin"/>
            </w:r>
            <w:r>
              <w:rPr>
                <w:rFonts w:ascii="Times New Roman" w:hAnsi="Times New Roman"/>
                <w:color w:val="auto"/>
                <w:sz w:val="21"/>
                <w:szCs w:val="21"/>
              </w:rPr>
              <w:instrText xml:space="preserve"> = 5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⑤</w:t>
            </w:r>
            <w:r>
              <w:rPr>
                <w:rFonts w:ascii="Times New Roman" w:hAnsi="Times New Roman"/>
                <w:color w:val="auto"/>
                <w:sz w:val="21"/>
                <w:szCs w:val="21"/>
              </w:rPr>
              <w:fldChar w:fldCharType="end"/>
            </w:r>
          </w:p>
        </w:tc>
        <w:tc>
          <w:tcPr>
            <w:tcW w:w="1751" w:type="dxa"/>
            <w:tcMar>
              <w:left w:w="28" w:type="dxa"/>
              <w:right w:w="28" w:type="dxa"/>
            </w:tcMar>
            <w:vAlign w:val="center"/>
          </w:tcPr>
          <w:p w14:paraId="435ABD08">
            <w:pPr>
              <w:spacing w:line="240" w:lineRule="auto"/>
              <w:jc w:val="center"/>
              <w:rPr>
                <w:rFonts w:ascii="Times New Roman" w:hAnsi="Times New Roman"/>
                <w:color w:val="auto"/>
                <w:sz w:val="21"/>
                <w:szCs w:val="21"/>
              </w:rPr>
            </w:pPr>
            <w:r>
              <w:rPr>
                <w:rFonts w:ascii="Times New Roman" w:hAnsi="Times New Roman"/>
                <w:color w:val="auto"/>
                <w:sz w:val="21"/>
                <w:szCs w:val="21"/>
              </w:rPr>
              <w:t>本项目建成后</w:t>
            </w:r>
          </w:p>
          <w:p w14:paraId="4E2D1FF9">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全厂</w:t>
            </w: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6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⑥</w:t>
            </w:r>
            <w:r>
              <w:rPr>
                <w:rFonts w:ascii="Times New Roman" w:hAnsi="Times New Roman"/>
                <w:color w:val="auto"/>
                <w:sz w:val="21"/>
                <w:szCs w:val="21"/>
              </w:rPr>
              <w:fldChar w:fldCharType="end"/>
            </w:r>
          </w:p>
        </w:tc>
        <w:tc>
          <w:tcPr>
            <w:tcW w:w="1319" w:type="dxa"/>
            <w:tcMar>
              <w:left w:w="28" w:type="dxa"/>
              <w:right w:w="28" w:type="dxa"/>
            </w:tcMar>
            <w:vAlign w:val="center"/>
          </w:tcPr>
          <w:p w14:paraId="15BDBF53">
            <w:pPr>
              <w:spacing w:line="240" w:lineRule="auto"/>
              <w:jc w:val="center"/>
              <w:rPr>
                <w:rFonts w:ascii="Times New Roman" w:hAnsi="Times New Roman"/>
                <w:color w:val="auto"/>
                <w:sz w:val="21"/>
                <w:szCs w:val="21"/>
              </w:rPr>
            </w:pPr>
            <w:r>
              <w:rPr>
                <w:rFonts w:ascii="Times New Roman" w:hAnsi="Times New Roman"/>
                <w:color w:val="auto"/>
                <w:sz w:val="21"/>
                <w:szCs w:val="21"/>
              </w:rPr>
              <w:t>变化量</w:t>
            </w:r>
          </w:p>
          <w:p w14:paraId="4BB417AD">
            <w:pPr>
              <w:spacing w:line="240" w:lineRule="auto"/>
              <w:jc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7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⑦</w:t>
            </w:r>
            <w:r>
              <w:rPr>
                <w:rFonts w:ascii="Times New Roman" w:hAnsi="Times New Roman"/>
                <w:color w:val="auto"/>
                <w:sz w:val="21"/>
                <w:szCs w:val="21"/>
              </w:rPr>
              <w:fldChar w:fldCharType="end"/>
            </w:r>
          </w:p>
        </w:tc>
      </w:tr>
      <w:tr w14:paraId="7CB23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restart"/>
            <w:vAlign w:val="center"/>
          </w:tcPr>
          <w:p w14:paraId="26E6B56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废气</w:t>
            </w:r>
          </w:p>
        </w:tc>
        <w:tc>
          <w:tcPr>
            <w:tcW w:w="1418" w:type="dxa"/>
            <w:vAlign w:val="center"/>
          </w:tcPr>
          <w:p w14:paraId="0EB0027D">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无组织粉尘</w:t>
            </w:r>
          </w:p>
        </w:tc>
        <w:tc>
          <w:tcPr>
            <w:tcW w:w="1703" w:type="dxa"/>
            <w:vAlign w:val="center"/>
          </w:tcPr>
          <w:p w14:paraId="43439B35">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4D67B031">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076BC890">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1219DAC3">
            <w:pPr>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2.97149</w:t>
            </w:r>
            <w:r>
              <w:rPr>
                <w:rFonts w:hint="eastAsia" w:ascii="Times New Roman" w:hAnsi="Times New Roman"/>
                <w:color w:val="auto"/>
                <w:sz w:val="21"/>
                <w:szCs w:val="21"/>
              </w:rPr>
              <w:t>t/a</w:t>
            </w:r>
          </w:p>
        </w:tc>
        <w:tc>
          <w:tcPr>
            <w:tcW w:w="1621" w:type="dxa"/>
            <w:vAlign w:val="center"/>
          </w:tcPr>
          <w:p w14:paraId="64BC1751">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1018CEBA">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2.97149</w:t>
            </w:r>
            <w:r>
              <w:rPr>
                <w:rFonts w:hint="eastAsia" w:ascii="Times New Roman" w:hAnsi="Times New Roman"/>
                <w:color w:val="auto"/>
                <w:sz w:val="21"/>
                <w:szCs w:val="21"/>
              </w:rPr>
              <w:t>t/a</w:t>
            </w:r>
          </w:p>
        </w:tc>
        <w:tc>
          <w:tcPr>
            <w:tcW w:w="1319" w:type="dxa"/>
            <w:vAlign w:val="center"/>
          </w:tcPr>
          <w:p w14:paraId="2FE22A3D">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+2.97149</w:t>
            </w:r>
            <w:r>
              <w:rPr>
                <w:rFonts w:hint="eastAsia" w:ascii="Times New Roman" w:hAnsi="Times New Roman"/>
                <w:color w:val="auto"/>
                <w:sz w:val="21"/>
                <w:szCs w:val="21"/>
              </w:rPr>
              <w:t>t/a</w:t>
            </w:r>
          </w:p>
        </w:tc>
      </w:tr>
      <w:tr w14:paraId="3EBE5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2E98920F">
            <w:pPr>
              <w:spacing w:line="240" w:lineRule="auto"/>
              <w:jc w:val="center"/>
              <w:rPr>
                <w:rFonts w:hint="eastAsia" w:ascii="Times New Roman" w:hAnsi="Times New Roman"/>
                <w:color w:val="auto"/>
                <w:sz w:val="21"/>
                <w:szCs w:val="21"/>
              </w:rPr>
            </w:pPr>
          </w:p>
        </w:tc>
        <w:tc>
          <w:tcPr>
            <w:tcW w:w="1418" w:type="dxa"/>
            <w:vAlign w:val="center"/>
          </w:tcPr>
          <w:p w14:paraId="34A55C0F">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厨房油烟</w:t>
            </w:r>
          </w:p>
        </w:tc>
        <w:tc>
          <w:tcPr>
            <w:tcW w:w="1703" w:type="dxa"/>
            <w:vAlign w:val="center"/>
          </w:tcPr>
          <w:p w14:paraId="7EE0A855">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185" w:type="dxa"/>
            <w:vAlign w:val="center"/>
          </w:tcPr>
          <w:p w14:paraId="7276689B">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636" w:type="dxa"/>
            <w:vAlign w:val="center"/>
          </w:tcPr>
          <w:p w14:paraId="2754E47E">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575" w:type="dxa"/>
            <w:vAlign w:val="center"/>
          </w:tcPr>
          <w:p w14:paraId="5D787BB0">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0.00144t/a</w:t>
            </w:r>
          </w:p>
        </w:tc>
        <w:tc>
          <w:tcPr>
            <w:tcW w:w="1621" w:type="dxa"/>
            <w:vAlign w:val="center"/>
          </w:tcPr>
          <w:p w14:paraId="0F42C4B1">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1C9B3DD3">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0.00144t/a</w:t>
            </w:r>
          </w:p>
        </w:tc>
        <w:tc>
          <w:tcPr>
            <w:tcW w:w="1319" w:type="dxa"/>
            <w:vAlign w:val="center"/>
          </w:tcPr>
          <w:p w14:paraId="35892E69">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+0.00144t/a</w:t>
            </w:r>
          </w:p>
        </w:tc>
      </w:tr>
      <w:tr w14:paraId="07E4F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restart"/>
            <w:vAlign w:val="center"/>
          </w:tcPr>
          <w:p w14:paraId="7E5D620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1418" w:type="dxa"/>
            <w:vAlign w:val="center"/>
          </w:tcPr>
          <w:p w14:paraId="0AC88594">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生活污水</w:t>
            </w:r>
          </w:p>
        </w:tc>
        <w:tc>
          <w:tcPr>
            <w:tcW w:w="1703" w:type="dxa"/>
            <w:vAlign w:val="center"/>
          </w:tcPr>
          <w:p w14:paraId="2499A1D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750707E8">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2056E07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689C7B3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621" w:type="dxa"/>
            <w:vAlign w:val="center"/>
          </w:tcPr>
          <w:p w14:paraId="76DB240B">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6B27B9BC">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319" w:type="dxa"/>
            <w:vAlign w:val="center"/>
          </w:tcPr>
          <w:p w14:paraId="04C8C4AF">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r>
      <w:tr w14:paraId="095F8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53319E6B">
            <w:pPr>
              <w:spacing w:line="240" w:lineRule="auto"/>
              <w:jc w:val="center"/>
              <w:rPr>
                <w:rFonts w:ascii="Times New Roman" w:hAnsi="Times New Roman"/>
                <w:color w:val="auto"/>
                <w:sz w:val="21"/>
                <w:szCs w:val="21"/>
              </w:rPr>
            </w:pPr>
          </w:p>
        </w:tc>
        <w:tc>
          <w:tcPr>
            <w:tcW w:w="1418" w:type="dxa"/>
            <w:vAlign w:val="center"/>
          </w:tcPr>
          <w:p w14:paraId="5148D0CC">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生产废水</w:t>
            </w:r>
          </w:p>
        </w:tc>
        <w:tc>
          <w:tcPr>
            <w:tcW w:w="1703" w:type="dxa"/>
            <w:vAlign w:val="center"/>
          </w:tcPr>
          <w:p w14:paraId="0F1CF4DB">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431C4840">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027180A6">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66026376">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21" w:type="dxa"/>
            <w:vAlign w:val="center"/>
          </w:tcPr>
          <w:p w14:paraId="3149FABE">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3F86576D">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319" w:type="dxa"/>
            <w:vAlign w:val="center"/>
          </w:tcPr>
          <w:p w14:paraId="7685DD1D">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r>
      <w:tr w14:paraId="294E9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88" w:type="dxa"/>
            <w:vMerge w:val="restart"/>
            <w:vAlign w:val="center"/>
          </w:tcPr>
          <w:p w14:paraId="7C6E7D7D">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固体废物</w:t>
            </w:r>
          </w:p>
        </w:tc>
        <w:tc>
          <w:tcPr>
            <w:tcW w:w="1418" w:type="dxa"/>
            <w:vAlign w:val="center"/>
          </w:tcPr>
          <w:p w14:paraId="20D7FD17">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eastAsia="zh-CN"/>
              </w:rPr>
              <w:t>水泥储罐收集粉尘</w:t>
            </w:r>
          </w:p>
        </w:tc>
        <w:tc>
          <w:tcPr>
            <w:tcW w:w="1703" w:type="dxa"/>
            <w:vAlign w:val="center"/>
          </w:tcPr>
          <w:p w14:paraId="72F1D9F6">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21FAEFCF">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50E504B8">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0A1AC691">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1.5561</w:t>
            </w:r>
            <w:r>
              <w:rPr>
                <w:rFonts w:hint="eastAsia" w:ascii="Times New Roman" w:hAnsi="Times New Roman"/>
                <w:color w:val="auto"/>
                <w:sz w:val="21"/>
                <w:szCs w:val="21"/>
              </w:rPr>
              <w:t>t/a</w:t>
            </w:r>
          </w:p>
        </w:tc>
        <w:tc>
          <w:tcPr>
            <w:tcW w:w="1621" w:type="dxa"/>
            <w:vAlign w:val="center"/>
          </w:tcPr>
          <w:p w14:paraId="02F33BD7">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05C03C3D">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1.5561</w:t>
            </w:r>
            <w:r>
              <w:rPr>
                <w:rFonts w:hint="eastAsia" w:ascii="Times New Roman" w:hAnsi="Times New Roman"/>
                <w:color w:val="auto"/>
                <w:sz w:val="21"/>
                <w:szCs w:val="21"/>
              </w:rPr>
              <w:t>t/a</w:t>
            </w:r>
          </w:p>
        </w:tc>
        <w:tc>
          <w:tcPr>
            <w:tcW w:w="1319" w:type="dxa"/>
            <w:vAlign w:val="center"/>
          </w:tcPr>
          <w:p w14:paraId="061639C2">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+15561</w:t>
            </w:r>
            <w:r>
              <w:rPr>
                <w:rFonts w:hint="eastAsia" w:ascii="Times New Roman" w:hAnsi="Times New Roman"/>
                <w:color w:val="auto"/>
                <w:sz w:val="21"/>
                <w:szCs w:val="21"/>
              </w:rPr>
              <w:t>t/a</w:t>
            </w:r>
          </w:p>
        </w:tc>
      </w:tr>
      <w:tr w14:paraId="62056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88" w:type="dxa"/>
            <w:vMerge w:val="continue"/>
            <w:vAlign w:val="center"/>
          </w:tcPr>
          <w:p w14:paraId="40D0D35D">
            <w:pPr>
              <w:spacing w:line="240" w:lineRule="auto"/>
              <w:jc w:val="center"/>
              <w:rPr>
                <w:rFonts w:hint="eastAsia" w:ascii="Times New Roman" w:hAnsi="Times New Roman"/>
                <w:color w:val="auto"/>
                <w:sz w:val="21"/>
                <w:szCs w:val="21"/>
              </w:rPr>
            </w:pPr>
          </w:p>
        </w:tc>
        <w:tc>
          <w:tcPr>
            <w:tcW w:w="1418" w:type="dxa"/>
            <w:vAlign w:val="center"/>
          </w:tcPr>
          <w:p w14:paraId="0D3F8AC1">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rPr>
              <w:t>不合格的砖坯</w:t>
            </w:r>
          </w:p>
        </w:tc>
        <w:tc>
          <w:tcPr>
            <w:tcW w:w="1703" w:type="dxa"/>
            <w:vAlign w:val="center"/>
          </w:tcPr>
          <w:p w14:paraId="712BFF43">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1F2A4AE3">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6B1155F9">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15221DA1">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59.4657</w:t>
            </w:r>
            <w:r>
              <w:rPr>
                <w:rFonts w:hint="eastAsia" w:ascii="Times New Roman" w:hAnsi="Times New Roman"/>
                <w:color w:val="auto"/>
                <w:sz w:val="21"/>
                <w:szCs w:val="21"/>
              </w:rPr>
              <w:t>t/a</w:t>
            </w:r>
          </w:p>
        </w:tc>
        <w:tc>
          <w:tcPr>
            <w:tcW w:w="1621" w:type="dxa"/>
            <w:vAlign w:val="center"/>
          </w:tcPr>
          <w:p w14:paraId="40AB921E">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6DFC0F06">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59.4657</w:t>
            </w:r>
            <w:r>
              <w:rPr>
                <w:rFonts w:hint="eastAsia" w:ascii="Times New Roman" w:hAnsi="Times New Roman"/>
                <w:color w:val="auto"/>
                <w:sz w:val="21"/>
                <w:szCs w:val="21"/>
              </w:rPr>
              <w:t>t/a</w:t>
            </w:r>
          </w:p>
        </w:tc>
        <w:tc>
          <w:tcPr>
            <w:tcW w:w="1319" w:type="dxa"/>
            <w:vAlign w:val="center"/>
          </w:tcPr>
          <w:p w14:paraId="6DAA39E1">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+59.4657</w:t>
            </w:r>
            <w:r>
              <w:rPr>
                <w:rFonts w:hint="eastAsia" w:ascii="Times New Roman" w:hAnsi="Times New Roman"/>
                <w:color w:val="auto"/>
                <w:sz w:val="21"/>
                <w:szCs w:val="21"/>
              </w:rPr>
              <w:t>t/a</w:t>
            </w:r>
          </w:p>
        </w:tc>
      </w:tr>
      <w:tr w14:paraId="613E1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27139B74">
            <w:pPr>
              <w:spacing w:line="240" w:lineRule="auto"/>
              <w:jc w:val="center"/>
              <w:rPr>
                <w:rFonts w:hint="eastAsia" w:ascii="Times New Roman" w:hAnsi="Times New Roman"/>
                <w:color w:val="auto"/>
                <w:sz w:val="21"/>
                <w:szCs w:val="21"/>
              </w:rPr>
            </w:pPr>
          </w:p>
        </w:tc>
        <w:tc>
          <w:tcPr>
            <w:tcW w:w="1418" w:type="dxa"/>
            <w:vAlign w:val="center"/>
          </w:tcPr>
          <w:p w14:paraId="247649D8">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rPr>
              <w:t>废料渣</w:t>
            </w:r>
          </w:p>
        </w:tc>
        <w:tc>
          <w:tcPr>
            <w:tcW w:w="1703" w:type="dxa"/>
            <w:vAlign w:val="center"/>
          </w:tcPr>
          <w:p w14:paraId="3BA63B0A">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7D0B7683">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568B9477">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0699B551">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5.2858</w:t>
            </w:r>
            <w:r>
              <w:rPr>
                <w:rFonts w:hint="default" w:ascii="Times New Roman" w:hAnsi="Times New Roman"/>
                <w:color w:val="auto"/>
                <w:sz w:val="21"/>
                <w:szCs w:val="21"/>
                <w:lang w:val="en-US" w:eastAsia="zh-CN"/>
              </w:rPr>
              <w:t>t/a</w:t>
            </w:r>
          </w:p>
        </w:tc>
        <w:tc>
          <w:tcPr>
            <w:tcW w:w="1621" w:type="dxa"/>
            <w:vAlign w:val="center"/>
          </w:tcPr>
          <w:p w14:paraId="53259F28">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66042932">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5.2858</w:t>
            </w:r>
            <w:r>
              <w:rPr>
                <w:rFonts w:hint="default" w:ascii="Times New Roman" w:hAnsi="Times New Roman"/>
                <w:color w:val="auto"/>
                <w:sz w:val="21"/>
                <w:szCs w:val="21"/>
                <w:lang w:val="en-US" w:eastAsia="zh-CN"/>
              </w:rPr>
              <w:t>t/a</w:t>
            </w:r>
          </w:p>
        </w:tc>
        <w:tc>
          <w:tcPr>
            <w:tcW w:w="1319" w:type="dxa"/>
            <w:vAlign w:val="center"/>
          </w:tcPr>
          <w:p w14:paraId="13AEDECA">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+5.2858</w:t>
            </w:r>
            <w:r>
              <w:rPr>
                <w:rFonts w:hint="default" w:ascii="Times New Roman" w:hAnsi="Times New Roman"/>
                <w:color w:val="auto"/>
                <w:sz w:val="21"/>
                <w:szCs w:val="21"/>
                <w:lang w:val="en-US" w:eastAsia="zh-CN"/>
              </w:rPr>
              <w:t>t/a</w:t>
            </w:r>
          </w:p>
        </w:tc>
      </w:tr>
      <w:tr w14:paraId="7FAA5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7ED104AC">
            <w:pPr>
              <w:spacing w:line="240" w:lineRule="auto"/>
              <w:jc w:val="center"/>
              <w:rPr>
                <w:rFonts w:hint="eastAsia" w:ascii="Times New Roman" w:hAnsi="Times New Roman"/>
                <w:color w:val="auto"/>
                <w:sz w:val="21"/>
                <w:szCs w:val="21"/>
              </w:rPr>
            </w:pPr>
          </w:p>
        </w:tc>
        <w:tc>
          <w:tcPr>
            <w:tcW w:w="1418" w:type="dxa"/>
            <w:vAlign w:val="center"/>
          </w:tcPr>
          <w:p w14:paraId="6DF5BC88">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废弃焊头</w:t>
            </w:r>
          </w:p>
        </w:tc>
        <w:tc>
          <w:tcPr>
            <w:tcW w:w="1703" w:type="dxa"/>
            <w:vAlign w:val="center"/>
          </w:tcPr>
          <w:p w14:paraId="05E36477">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0</w:t>
            </w:r>
          </w:p>
        </w:tc>
        <w:tc>
          <w:tcPr>
            <w:tcW w:w="1185" w:type="dxa"/>
            <w:vAlign w:val="center"/>
          </w:tcPr>
          <w:p w14:paraId="1C28A6E5">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0</w:t>
            </w:r>
          </w:p>
        </w:tc>
        <w:tc>
          <w:tcPr>
            <w:tcW w:w="1636" w:type="dxa"/>
            <w:vAlign w:val="center"/>
          </w:tcPr>
          <w:p w14:paraId="72F17884">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0</w:t>
            </w:r>
          </w:p>
        </w:tc>
        <w:tc>
          <w:tcPr>
            <w:tcW w:w="1575" w:type="dxa"/>
            <w:vAlign w:val="center"/>
          </w:tcPr>
          <w:p w14:paraId="387C32A7">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0.01t/a</w:t>
            </w:r>
          </w:p>
        </w:tc>
        <w:tc>
          <w:tcPr>
            <w:tcW w:w="1621" w:type="dxa"/>
            <w:vAlign w:val="center"/>
          </w:tcPr>
          <w:p w14:paraId="387732AA">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051256ED">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0.01t/a</w:t>
            </w:r>
          </w:p>
        </w:tc>
        <w:tc>
          <w:tcPr>
            <w:tcW w:w="1319" w:type="dxa"/>
            <w:vAlign w:val="center"/>
          </w:tcPr>
          <w:p w14:paraId="019F27E4">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+0.01t/a</w:t>
            </w:r>
          </w:p>
        </w:tc>
      </w:tr>
      <w:tr w14:paraId="537F2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7B88E82A">
            <w:pPr>
              <w:spacing w:line="240" w:lineRule="auto"/>
              <w:jc w:val="center"/>
              <w:rPr>
                <w:rFonts w:ascii="Times New Roman" w:hAnsi="Times New Roman"/>
                <w:color w:val="auto"/>
                <w:sz w:val="21"/>
                <w:szCs w:val="21"/>
              </w:rPr>
            </w:pPr>
          </w:p>
        </w:tc>
        <w:tc>
          <w:tcPr>
            <w:tcW w:w="1418" w:type="dxa"/>
            <w:vAlign w:val="center"/>
          </w:tcPr>
          <w:p w14:paraId="348A2881">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废脱模剂桶</w:t>
            </w:r>
          </w:p>
        </w:tc>
        <w:tc>
          <w:tcPr>
            <w:tcW w:w="1703" w:type="dxa"/>
            <w:vAlign w:val="center"/>
          </w:tcPr>
          <w:p w14:paraId="3AA748C7">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rPr>
              <w:t>0</w:t>
            </w:r>
          </w:p>
        </w:tc>
        <w:tc>
          <w:tcPr>
            <w:tcW w:w="1185" w:type="dxa"/>
            <w:vAlign w:val="center"/>
          </w:tcPr>
          <w:p w14:paraId="79DF73B0">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rPr>
              <w:t>0</w:t>
            </w:r>
          </w:p>
        </w:tc>
        <w:tc>
          <w:tcPr>
            <w:tcW w:w="1636" w:type="dxa"/>
            <w:vAlign w:val="center"/>
          </w:tcPr>
          <w:p w14:paraId="77BCC928">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rPr>
              <w:t>0</w:t>
            </w:r>
          </w:p>
        </w:tc>
        <w:tc>
          <w:tcPr>
            <w:tcW w:w="1575" w:type="dxa"/>
            <w:vAlign w:val="center"/>
          </w:tcPr>
          <w:p w14:paraId="5009EAC1">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0.12t/a</w:t>
            </w:r>
          </w:p>
        </w:tc>
        <w:tc>
          <w:tcPr>
            <w:tcW w:w="1621" w:type="dxa"/>
            <w:vAlign w:val="center"/>
          </w:tcPr>
          <w:p w14:paraId="2E5CD25F">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422705BE">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0.12t/a</w:t>
            </w:r>
          </w:p>
        </w:tc>
        <w:tc>
          <w:tcPr>
            <w:tcW w:w="1319" w:type="dxa"/>
            <w:vAlign w:val="center"/>
          </w:tcPr>
          <w:p w14:paraId="26BA7E77">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+0.12t/a</w:t>
            </w:r>
          </w:p>
        </w:tc>
      </w:tr>
      <w:tr w14:paraId="3D71F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88" w:type="dxa"/>
            <w:vMerge w:val="continue"/>
            <w:vAlign w:val="center"/>
          </w:tcPr>
          <w:p w14:paraId="17652329">
            <w:pPr>
              <w:spacing w:line="240" w:lineRule="auto"/>
              <w:jc w:val="center"/>
              <w:rPr>
                <w:rFonts w:ascii="Times New Roman" w:hAnsi="Times New Roman"/>
                <w:color w:val="auto"/>
                <w:sz w:val="21"/>
                <w:szCs w:val="21"/>
              </w:rPr>
            </w:pPr>
          </w:p>
        </w:tc>
        <w:tc>
          <w:tcPr>
            <w:tcW w:w="1418" w:type="dxa"/>
            <w:vAlign w:val="center"/>
          </w:tcPr>
          <w:p w14:paraId="3D9809D4">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餐厨垃圾</w:t>
            </w:r>
          </w:p>
        </w:tc>
        <w:tc>
          <w:tcPr>
            <w:tcW w:w="1703" w:type="dxa"/>
            <w:vAlign w:val="center"/>
          </w:tcPr>
          <w:p w14:paraId="6C036AE1">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63BAF94B">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6B1E4451">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40D9CA7B">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0.6t/a</w:t>
            </w:r>
          </w:p>
        </w:tc>
        <w:tc>
          <w:tcPr>
            <w:tcW w:w="1621" w:type="dxa"/>
            <w:vAlign w:val="center"/>
          </w:tcPr>
          <w:p w14:paraId="2C5FF5E4">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03CA9E72">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0.6t/a</w:t>
            </w:r>
          </w:p>
        </w:tc>
        <w:tc>
          <w:tcPr>
            <w:tcW w:w="1319" w:type="dxa"/>
            <w:vAlign w:val="center"/>
          </w:tcPr>
          <w:p w14:paraId="3262CE76">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w:t>
            </w:r>
            <w:r>
              <w:rPr>
                <w:rFonts w:hint="eastAsia" w:ascii="Times New Roman" w:hAnsi="Times New Roman"/>
                <w:color w:val="auto"/>
                <w:sz w:val="21"/>
                <w:szCs w:val="21"/>
              </w:rPr>
              <w:t>0.6t/a</w:t>
            </w:r>
          </w:p>
        </w:tc>
      </w:tr>
      <w:tr w14:paraId="17190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88" w:type="dxa"/>
            <w:vMerge w:val="continue"/>
            <w:vAlign w:val="center"/>
          </w:tcPr>
          <w:p w14:paraId="45C9B4E4">
            <w:pPr>
              <w:spacing w:line="240" w:lineRule="auto"/>
              <w:jc w:val="center"/>
              <w:rPr>
                <w:rFonts w:ascii="Times New Roman" w:hAnsi="Times New Roman"/>
                <w:color w:val="auto"/>
                <w:sz w:val="21"/>
                <w:szCs w:val="21"/>
              </w:rPr>
            </w:pPr>
          </w:p>
        </w:tc>
        <w:tc>
          <w:tcPr>
            <w:tcW w:w="1418" w:type="dxa"/>
            <w:vAlign w:val="center"/>
          </w:tcPr>
          <w:p w14:paraId="47656572">
            <w:pPr>
              <w:widowControl/>
              <w:spacing w:line="240" w:lineRule="auto"/>
              <w:jc w:val="center"/>
              <w:rPr>
                <w:rFonts w:ascii="Times New Roman" w:hAnsi="Times New Roman"/>
                <w:color w:val="auto"/>
                <w:sz w:val="21"/>
                <w:szCs w:val="21"/>
              </w:rPr>
            </w:pPr>
            <w:r>
              <w:rPr>
                <w:rFonts w:ascii="Times New Roman" w:hAnsi="Times New Roman"/>
                <w:color w:val="auto"/>
                <w:sz w:val="21"/>
                <w:szCs w:val="21"/>
              </w:rPr>
              <w:t>生活垃圾</w:t>
            </w:r>
          </w:p>
        </w:tc>
        <w:tc>
          <w:tcPr>
            <w:tcW w:w="1703" w:type="dxa"/>
            <w:vAlign w:val="center"/>
          </w:tcPr>
          <w:p w14:paraId="701537E0">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185" w:type="dxa"/>
            <w:vAlign w:val="center"/>
          </w:tcPr>
          <w:p w14:paraId="01FDB149">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636" w:type="dxa"/>
            <w:vAlign w:val="center"/>
          </w:tcPr>
          <w:p w14:paraId="5478ADD7">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0</w:t>
            </w:r>
          </w:p>
        </w:tc>
        <w:tc>
          <w:tcPr>
            <w:tcW w:w="1575" w:type="dxa"/>
            <w:vAlign w:val="center"/>
          </w:tcPr>
          <w:p w14:paraId="5027AE2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1.155t/a</w:t>
            </w:r>
          </w:p>
        </w:tc>
        <w:tc>
          <w:tcPr>
            <w:tcW w:w="1621" w:type="dxa"/>
            <w:vAlign w:val="center"/>
          </w:tcPr>
          <w:p w14:paraId="17B9201B">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1751" w:type="dxa"/>
            <w:vAlign w:val="center"/>
          </w:tcPr>
          <w:p w14:paraId="05A5563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1.155t/a</w:t>
            </w:r>
          </w:p>
        </w:tc>
        <w:tc>
          <w:tcPr>
            <w:tcW w:w="1319" w:type="dxa"/>
            <w:vAlign w:val="center"/>
          </w:tcPr>
          <w:p w14:paraId="62579AAE">
            <w:pPr>
              <w:spacing w:line="240" w:lineRule="auto"/>
              <w:jc w:val="center"/>
              <w:rPr>
                <w:rFonts w:ascii="Times New Roman" w:hAnsi="Times New Roman"/>
                <w:color w:val="auto"/>
                <w:sz w:val="21"/>
                <w:szCs w:val="21"/>
              </w:rPr>
            </w:pPr>
            <w:r>
              <w:rPr>
                <w:rFonts w:hint="eastAsia" w:ascii="Times New Roman" w:hAnsi="Times New Roman"/>
                <w:color w:val="auto"/>
                <w:lang w:val="en-US" w:eastAsia="zh-CN"/>
              </w:rPr>
              <w:t>+</w:t>
            </w:r>
            <w:r>
              <w:rPr>
                <w:rFonts w:hint="eastAsia" w:ascii="Times New Roman" w:hAnsi="Times New Roman"/>
                <w:color w:val="auto"/>
                <w:sz w:val="21"/>
                <w:szCs w:val="21"/>
              </w:rPr>
              <w:t>1.155t/a</w:t>
            </w:r>
          </w:p>
        </w:tc>
      </w:tr>
    </w:tbl>
    <w:p w14:paraId="45B52492">
      <w:pPr>
        <w:rPr>
          <w:rFonts w:ascii="Times New Roman" w:hAnsi="Times New Roman"/>
          <w:color w:val="auto"/>
        </w:rPr>
      </w:pPr>
      <w:r>
        <w:rPr>
          <w:rFonts w:ascii="Times New Roman" w:hAnsi="Times New Roman"/>
          <w:color w:val="auto"/>
        </w:rPr>
        <w:t>注：</w:t>
      </w:r>
      <w:r>
        <w:rPr>
          <w:rFonts w:ascii="Times New Roman" w:hAnsi="Times New Roman"/>
          <w:color w:val="auto"/>
        </w:rPr>
        <w:fldChar w:fldCharType="begin"/>
      </w:r>
      <w:r>
        <w:rPr>
          <w:rFonts w:ascii="Times New Roman" w:hAnsi="Times New Roman"/>
          <w:color w:val="auto"/>
        </w:rPr>
        <w:instrText xml:space="preserve"> = 6 \* GB3 \* MERGEFORMAT </w:instrText>
      </w:r>
      <w:r>
        <w:rPr>
          <w:rFonts w:ascii="Times New Roman" w:hAnsi="Times New Roman"/>
          <w:color w:val="auto"/>
        </w:rPr>
        <w:fldChar w:fldCharType="separate"/>
      </w:r>
      <w:r>
        <w:rPr>
          <w:rFonts w:ascii="Times New Roman" w:hAnsi="Times New Roman"/>
          <w:color w:val="auto"/>
        </w:rPr>
        <w:t>⑥</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1 \* GB3 \* MERGEFORMAT </w:instrText>
      </w:r>
      <w:r>
        <w:rPr>
          <w:rFonts w:ascii="Times New Roman" w:hAnsi="Times New Roman"/>
          <w:color w:val="auto"/>
        </w:rPr>
        <w:fldChar w:fldCharType="separate"/>
      </w:r>
      <w:r>
        <w:rPr>
          <w:rFonts w:ascii="Times New Roman" w:hAnsi="Times New Roman"/>
          <w:color w:val="auto"/>
        </w:rPr>
        <w:t>①</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3 \* GB3 \* MERGEFORMAT </w:instrText>
      </w:r>
      <w:r>
        <w:rPr>
          <w:rFonts w:ascii="Times New Roman" w:hAnsi="Times New Roman"/>
          <w:color w:val="auto"/>
        </w:rPr>
        <w:fldChar w:fldCharType="separate"/>
      </w:r>
      <w:r>
        <w:rPr>
          <w:rFonts w:ascii="Times New Roman" w:hAnsi="Times New Roman"/>
          <w:color w:val="auto"/>
        </w:rPr>
        <w:t>③</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4 \* GB3 \* MERGEFORMAT </w:instrText>
      </w:r>
      <w:r>
        <w:rPr>
          <w:rFonts w:ascii="Times New Roman" w:hAnsi="Times New Roman"/>
          <w:color w:val="auto"/>
        </w:rPr>
        <w:fldChar w:fldCharType="separate"/>
      </w:r>
      <w:r>
        <w:rPr>
          <w:rFonts w:ascii="Times New Roman" w:hAnsi="Times New Roman"/>
          <w:color w:val="auto"/>
        </w:rPr>
        <w:t>④</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5 \* GB3 \* MERGEFORMAT </w:instrText>
      </w:r>
      <w:r>
        <w:rPr>
          <w:rFonts w:ascii="Times New Roman" w:hAnsi="Times New Roman"/>
          <w:color w:val="auto"/>
        </w:rPr>
        <w:fldChar w:fldCharType="separate"/>
      </w:r>
      <w:r>
        <w:rPr>
          <w:rFonts w:ascii="Times New Roman" w:hAnsi="Times New Roman"/>
          <w:color w:val="auto"/>
        </w:rPr>
        <w:t>⑤</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7 \* GB3 \* MERGEFORMAT </w:instrText>
      </w:r>
      <w:r>
        <w:rPr>
          <w:rFonts w:ascii="Times New Roman" w:hAnsi="Times New Roman"/>
          <w:color w:val="auto"/>
        </w:rPr>
        <w:fldChar w:fldCharType="separate"/>
      </w:r>
      <w:r>
        <w:rPr>
          <w:rFonts w:ascii="Times New Roman" w:hAnsi="Times New Roman"/>
          <w:color w:val="auto"/>
        </w:rPr>
        <w:t>⑦</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6 \* GB3 \* MERGEFORMAT </w:instrText>
      </w:r>
      <w:r>
        <w:rPr>
          <w:rFonts w:ascii="Times New Roman" w:hAnsi="Times New Roman"/>
          <w:color w:val="auto"/>
        </w:rPr>
        <w:fldChar w:fldCharType="separate"/>
      </w:r>
      <w:r>
        <w:rPr>
          <w:rFonts w:ascii="Times New Roman" w:hAnsi="Times New Roman"/>
          <w:color w:val="auto"/>
        </w:rPr>
        <w:t>⑥</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1 \* GB3 \* MERGEFORMAT </w:instrText>
      </w:r>
      <w:r>
        <w:rPr>
          <w:rFonts w:ascii="Times New Roman" w:hAnsi="Times New Roman"/>
          <w:color w:val="auto"/>
        </w:rPr>
        <w:fldChar w:fldCharType="separate"/>
      </w:r>
      <w:r>
        <w:rPr>
          <w:rFonts w:ascii="Times New Roman" w:hAnsi="Times New Roman"/>
          <w:color w:val="auto"/>
        </w:rPr>
        <w:t>①</w:t>
      </w:r>
      <w:r>
        <w:rPr>
          <w:rFonts w:ascii="Times New Roman" w:hAnsi="Times New Roman"/>
          <w:color w:val="auto"/>
        </w:rPr>
        <w:fldChar w:fldCharType="end"/>
      </w: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新宋体-18030">
    <w:altName w:val="宋体"/>
    <w:panose1 w:val="00000000000000000000"/>
    <w:charset w:val="00"/>
    <w:family w:val="auto"/>
    <w:pitch w:val="default"/>
    <w:sig w:usb0="00000000" w:usb1="00000000" w:usb2="00000000" w:usb3="00000000" w:csb0="00040001" w:csb1="00000000"/>
  </w:font>
  <w:font w:name="FZFSK--GBK1-0">
    <w:altName w:val="Arial Unicode MS"/>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A125">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0726">
    <w:pPr>
      <w:pStyle w:val="16"/>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F280">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C85C8">
                          <w:pPr>
                            <w:pStyle w:val="16"/>
                            <w:rPr>
                              <w:rStyle w:val="22"/>
                              <w:rFonts w:ascii="宋体" w:hAnsi="宋体"/>
                              <w:sz w:val="28"/>
                              <w:szCs w:val="28"/>
                            </w:rPr>
                          </w:pPr>
                          <w:r>
                            <w:rPr>
                              <w:rStyle w:val="22"/>
                              <w:rFonts w:hint="eastAsia" w:ascii="宋体" w:hAnsi="宋体"/>
                              <w:sz w:val="28"/>
                              <w:szCs w:val="28"/>
                            </w:rPr>
                            <w:t>—</w:t>
                          </w:r>
                          <w:r>
                            <w:rPr>
                              <w:rStyle w:val="22"/>
                              <w:rFonts w:hint="eastAsia"/>
                              <w:sz w:val="20"/>
                            </w:rPr>
                            <w:t xml:space="preserve">  </w:t>
                          </w:r>
                          <w:r>
                            <w:rPr>
                              <w:rStyle w:val="22"/>
                              <w:sz w:val="21"/>
                              <w:szCs w:val="21"/>
                            </w:rPr>
                            <w:fldChar w:fldCharType="begin"/>
                          </w:r>
                          <w:r>
                            <w:rPr>
                              <w:rStyle w:val="22"/>
                              <w:sz w:val="21"/>
                              <w:szCs w:val="21"/>
                            </w:rPr>
                            <w:instrText xml:space="preserve">PAGE  </w:instrText>
                          </w:r>
                          <w:r>
                            <w:rPr>
                              <w:rStyle w:val="22"/>
                              <w:sz w:val="21"/>
                              <w:szCs w:val="21"/>
                            </w:rPr>
                            <w:fldChar w:fldCharType="separate"/>
                          </w:r>
                          <w:r>
                            <w:rPr>
                              <w:rStyle w:val="22"/>
                              <w:sz w:val="21"/>
                              <w:szCs w:val="21"/>
                            </w:rPr>
                            <w:t>3</w:t>
                          </w:r>
                          <w:r>
                            <w:rPr>
                              <w:rStyle w:val="22"/>
                              <w:sz w:val="21"/>
                              <w:szCs w:val="21"/>
                            </w:rPr>
                            <w:fldChar w:fldCharType="end"/>
                          </w:r>
                          <w:r>
                            <w:rPr>
                              <w:rStyle w:val="22"/>
                              <w:rFonts w:hint="eastAsia" w:ascii="宋体" w:hAnsi="宋体"/>
                              <w:sz w:val="21"/>
                              <w:szCs w:val="21"/>
                            </w:rPr>
                            <w:t xml:space="preserve"> </w:t>
                          </w:r>
                          <w:r>
                            <w:rPr>
                              <w:rStyle w:val="22"/>
                              <w:rFonts w:hint="eastAsia" w:ascii="宋体" w:hAnsi="宋体"/>
                              <w:sz w:val="20"/>
                            </w:rPr>
                            <w:t xml:space="preserve"> </w:t>
                          </w:r>
                          <w:r>
                            <w:rPr>
                              <w:rStyle w:val="22"/>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8C85C8">
                    <w:pPr>
                      <w:pStyle w:val="16"/>
                      <w:rPr>
                        <w:rStyle w:val="22"/>
                        <w:rFonts w:ascii="宋体" w:hAnsi="宋体"/>
                        <w:sz w:val="28"/>
                        <w:szCs w:val="28"/>
                      </w:rPr>
                    </w:pPr>
                    <w:r>
                      <w:rPr>
                        <w:rStyle w:val="22"/>
                        <w:rFonts w:hint="eastAsia" w:ascii="宋体" w:hAnsi="宋体"/>
                        <w:sz w:val="28"/>
                        <w:szCs w:val="28"/>
                      </w:rPr>
                      <w:t>—</w:t>
                    </w:r>
                    <w:r>
                      <w:rPr>
                        <w:rStyle w:val="22"/>
                        <w:rFonts w:hint="eastAsia"/>
                        <w:sz w:val="20"/>
                      </w:rPr>
                      <w:t xml:space="preserve">  </w:t>
                    </w:r>
                    <w:r>
                      <w:rPr>
                        <w:rStyle w:val="22"/>
                        <w:sz w:val="21"/>
                        <w:szCs w:val="21"/>
                      </w:rPr>
                      <w:fldChar w:fldCharType="begin"/>
                    </w:r>
                    <w:r>
                      <w:rPr>
                        <w:rStyle w:val="22"/>
                        <w:sz w:val="21"/>
                        <w:szCs w:val="21"/>
                      </w:rPr>
                      <w:instrText xml:space="preserve">PAGE  </w:instrText>
                    </w:r>
                    <w:r>
                      <w:rPr>
                        <w:rStyle w:val="22"/>
                        <w:sz w:val="21"/>
                        <w:szCs w:val="21"/>
                      </w:rPr>
                      <w:fldChar w:fldCharType="separate"/>
                    </w:r>
                    <w:r>
                      <w:rPr>
                        <w:rStyle w:val="22"/>
                        <w:sz w:val="21"/>
                        <w:szCs w:val="21"/>
                      </w:rPr>
                      <w:t>3</w:t>
                    </w:r>
                    <w:r>
                      <w:rPr>
                        <w:rStyle w:val="22"/>
                        <w:sz w:val="21"/>
                        <w:szCs w:val="21"/>
                      </w:rPr>
                      <w:fldChar w:fldCharType="end"/>
                    </w:r>
                    <w:r>
                      <w:rPr>
                        <w:rStyle w:val="22"/>
                        <w:rFonts w:hint="eastAsia" w:ascii="宋体" w:hAnsi="宋体"/>
                        <w:sz w:val="21"/>
                        <w:szCs w:val="21"/>
                      </w:rPr>
                      <w:t xml:space="preserve"> </w:t>
                    </w:r>
                    <w:r>
                      <w:rPr>
                        <w:rStyle w:val="22"/>
                        <w:rFonts w:hint="eastAsia" w:ascii="宋体" w:hAnsi="宋体"/>
                        <w:sz w:val="20"/>
                      </w:rPr>
                      <w:t xml:space="preserve"> </w:t>
                    </w:r>
                    <w:r>
                      <w:rPr>
                        <w:rStyle w:val="22"/>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E862">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7AC5">
                          <w:pPr>
                            <w:pStyle w:val="16"/>
                            <w:rPr>
                              <w:rStyle w:val="22"/>
                              <w:rFonts w:ascii="宋体" w:hAnsi="宋体"/>
                              <w:sz w:val="28"/>
                              <w:szCs w:val="28"/>
                            </w:rPr>
                          </w:pPr>
                          <w:r>
                            <w:rPr>
                              <w:rStyle w:val="22"/>
                              <w:rFonts w:hint="eastAsia" w:ascii="宋体" w:hAnsi="宋体"/>
                              <w:sz w:val="28"/>
                              <w:szCs w:val="28"/>
                            </w:rPr>
                            <w:t>—</w:t>
                          </w:r>
                          <w:r>
                            <w:rPr>
                              <w:rStyle w:val="22"/>
                              <w:rFonts w:hint="eastAsia" w:ascii="宋体" w:hAnsi="宋体"/>
                              <w:sz w:val="20"/>
                            </w:rPr>
                            <w:t xml:space="preserve"> 31</w:t>
                          </w:r>
                          <w:r>
                            <w:rPr>
                              <w:rStyle w:val="22"/>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A17AC5">
                    <w:pPr>
                      <w:pStyle w:val="16"/>
                      <w:rPr>
                        <w:rStyle w:val="22"/>
                        <w:rFonts w:ascii="宋体" w:hAnsi="宋体"/>
                        <w:sz w:val="28"/>
                        <w:szCs w:val="28"/>
                      </w:rPr>
                    </w:pPr>
                    <w:r>
                      <w:rPr>
                        <w:rStyle w:val="22"/>
                        <w:rFonts w:hint="eastAsia" w:ascii="宋体" w:hAnsi="宋体"/>
                        <w:sz w:val="28"/>
                        <w:szCs w:val="28"/>
                      </w:rPr>
                      <w:t>—</w:t>
                    </w:r>
                    <w:r>
                      <w:rPr>
                        <w:rStyle w:val="22"/>
                        <w:rFonts w:hint="eastAsia" w:ascii="宋体" w:hAnsi="宋体"/>
                        <w:sz w:val="20"/>
                      </w:rPr>
                      <w:t xml:space="preserve"> 31</w:t>
                    </w:r>
                    <w:r>
                      <w:rPr>
                        <w:rStyle w:val="22"/>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C27E"/>
    <w:multiLevelType w:val="singleLevel"/>
    <w:tmpl w:val="883BC27E"/>
    <w:lvl w:ilvl="0" w:tentative="0">
      <w:start w:val="8"/>
      <w:numFmt w:val="decimal"/>
      <w:suff w:val="nothing"/>
      <w:lvlText w:val="%1、"/>
      <w:lvlJc w:val="left"/>
    </w:lvl>
  </w:abstractNum>
  <w:abstractNum w:abstractNumId="1">
    <w:nsid w:val="8AB78EA7"/>
    <w:multiLevelType w:val="singleLevel"/>
    <w:tmpl w:val="8AB78EA7"/>
    <w:lvl w:ilvl="0" w:tentative="0">
      <w:start w:val="1"/>
      <w:numFmt w:val="chineseCounting"/>
      <w:suff w:val="nothing"/>
      <w:lvlText w:val="%1、"/>
      <w:lvlJc w:val="left"/>
      <w:rPr>
        <w:rFonts w:hint="eastAsia"/>
      </w:rPr>
    </w:lvl>
  </w:abstractNum>
  <w:abstractNum w:abstractNumId="2">
    <w:nsid w:val="8D63D098"/>
    <w:multiLevelType w:val="singleLevel"/>
    <w:tmpl w:val="8D63D098"/>
    <w:lvl w:ilvl="0" w:tentative="0">
      <w:start w:val="1"/>
      <w:numFmt w:val="decimal"/>
      <w:suff w:val="nothing"/>
      <w:lvlText w:val="%1、"/>
      <w:lvlJc w:val="left"/>
    </w:lvl>
  </w:abstractNum>
  <w:abstractNum w:abstractNumId="3">
    <w:nsid w:val="9B778CDD"/>
    <w:multiLevelType w:val="singleLevel"/>
    <w:tmpl w:val="9B778CDD"/>
    <w:lvl w:ilvl="0" w:tentative="0">
      <w:start w:val="1"/>
      <w:numFmt w:val="decimal"/>
      <w:suff w:val="nothing"/>
      <w:lvlText w:val="（%1）"/>
      <w:lvlJc w:val="left"/>
    </w:lvl>
  </w:abstractNum>
  <w:abstractNum w:abstractNumId="4">
    <w:nsid w:val="A64458F5"/>
    <w:multiLevelType w:val="singleLevel"/>
    <w:tmpl w:val="A64458F5"/>
    <w:lvl w:ilvl="0" w:tentative="0">
      <w:start w:val="1"/>
      <w:numFmt w:val="decimal"/>
      <w:suff w:val="nothing"/>
      <w:lvlText w:val="（%1）"/>
      <w:lvlJc w:val="left"/>
    </w:lvl>
  </w:abstractNum>
  <w:abstractNum w:abstractNumId="5">
    <w:nsid w:val="B8F974CB"/>
    <w:multiLevelType w:val="singleLevel"/>
    <w:tmpl w:val="B8F974CB"/>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6">
    <w:nsid w:val="FAB577FC"/>
    <w:multiLevelType w:val="singleLevel"/>
    <w:tmpl w:val="FAB577FC"/>
    <w:lvl w:ilvl="0" w:tentative="0">
      <w:start w:val="1"/>
      <w:numFmt w:val="decimal"/>
      <w:suff w:val="nothing"/>
      <w:lvlText w:val="%1、"/>
      <w:lvlJc w:val="left"/>
    </w:lvl>
  </w:abstractNum>
  <w:abstractNum w:abstractNumId="7">
    <w:nsid w:val="FCF492BC"/>
    <w:multiLevelType w:val="singleLevel"/>
    <w:tmpl w:val="FCF492BC"/>
    <w:lvl w:ilvl="0" w:tentative="0">
      <w:start w:val="1"/>
      <w:numFmt w:val="decimal"/>
      <w:lvlText w:val="%1."/>
      <w:lvlJc w:val="left"/>
      <w:pPr>
        <w:tabs>
          <w:tab w:val="left" w:pos="312"/>
        </w:tabs>
      </w:pPr>
    </w:lvl>
  </w:abstractNum>
  <w:abstractNum w:abstractNumId="8">
    <w:nsid w:val="02D8AC78"/>
    <w:multiLevelType w:val="singleLevel"/>
    <w:tmpl w:val="02D8AC78"/>
    <w:lvl w:ilvl="0" w:tentative="0">
      <w:start w:val="1"/>
      <w:numFmt w:val="decimal"/>
      <w:suff w:val="nothing"/>
      <w:lvlText w:val="%1、"/>
      <w:lvlJc w:val="left"/>
    </w:lvl>
  </w:abstractNum>
  <w:abstractNum w:abstractNumId="9">
    <w:nsid w:val="0B7198FD"/>
    <w:multiLevelType w:val="singleLevel"/>
    <w:tmpl w:val="0B7198FD"/>
    <w:lvl w:ilvl="0" w:tentative="0">
      <w:start w:val="1"/>
      <w:numFmt w:val="decimal"/>
      <w:suff w:val="nothing"/>
      <w:lvlText w:val="%1、"/>
      <w:lvlJc w:val="left"/>
    </w:lvl>
  </w:abstractNum>
  <w:abstractNum w:abstractNumId="10">
    <w:nsid w:val="136259E8"/>
    <w:multiLevelType w:val="singleLevel"/>
    <w:tmpl w:val="136259E8"/>
    <w:lvl w:ilvl="0" w:tentative="0">
      <w:start w:val="1"/>
      <w:numFmt w:val="decimal"/>
      <w:suff w:val="nothing"/>
      <w:lvlText w:val="%1、"/>
      <w:lvlJc w:val="left"/>
    </w:lvl>
  </w:abstractNum>
  <w:abstractNum w:abstractNumId="11">
    <w:nsid w:val="295D7A3A"/>
    <w:multiLevelType w:val="singleLevel"/>
    <w:tmpl w:val="295D7A3A"/>
    <w:lvl w:ilvl="0" w:tentative="0">
      <w:start w:val="1"/>
      <w:numFmt w:val="decimal"/>
      <w:suff w:val="nothing"/>
      <w:lvlText w:val="%1、"/>
      <w:lvlJc w:val="left"/>
      <w:pPr>
        <w:ind w:left="58"/>
      </w:pPr>
    </w:lvl>
  </w:abstractNum>
  <w:abstractNum w:abstractNumId="12">
    <w:nsid w:val="2AD90191"/>
    <w:multiLevelType w:val="singleLevel"/>
    <w:tmpl w:val="2AD90191"/>
    <w:lvl w:ilvl="0" w:tentative="0">
      <w:start w:val="1"/>
      <w:numFmt w:val="chineseCounting"/>
      <w:suff w:val="nothing"/>
      <w:lvlText w:val="%1、"/>
      <w:lvlJc w:val="left"/>
      <w:rPr>
        <w:rFonts w:hint="eastAsia"/>
      </w:rPr>
    </w:lvl>
  </w:abstractNum>
  <w:abstractNum w:abstractNumId="13">
    <w:nsid w:val="348BDB26"/>
    <w:multiLevelType w:val="singleLevel"/>
    <w:tmpl w:val="348BDB26"/>
    <w:lvl w:ilvl="0" w:tentative="0">
      <w:start w:val="1"/>
      <w:numFmt w:val="decimal"/>
      <w:suff w:val="nothing"/>
      <w:lvlText w:val="%1、"/>
      <w:lvlJc w:val="left"/>
    </w:lvl>
  </w:abstractNum>
  <w:abstractNum w:abstractNumId="14">
    <w:nsid w:val="67A85842"/>
    <w:multiLevelType w:val="singleLevel"/>
    <w:tmpl w:val="67A85842"/>
    <w:lvl w:ilvl="0" w:tentative="0">
      <w:start w:val="1"/>
      <w:numFmt w:val="chineseCounting"/>
      <w:suff w:val="nothing"/>
      <w:lvlText w:val="%1、"/>
      <w:lvlJc w:val="left"/>
      <w:rPr>
        <w:rFonts w:hint="eastAsia"/>
      </w:rPr>
    </w:lvl>
  </w:abstractNum>
  <w:num w:numId="1">
    <w:abstractNumId w:val="5"/>
  </w:num>
  <w:num w:numId="2">
    <w:abstractNumId w:val="12"/>
  </w:num>
  <w:num w:numId="3">
    <w:abstractNumId w:val="13"/>
  </w:num>
  <w:num w:numId="4">
    <w:abstractNumId w:val="7"/>
  </w:num>
  <w:num w:numId="5">
    <w:abstractNumId w:val="0"/>
  </w:num>
  <w:num w:numId="6">
    <w:abstractNumId w:val="14"/>
  </w:num>
  <w:num w:numId="7">
    <w:abstractNumId w:val="11"/>
  </w:num>
  <w:num w:numId="8">
    <w:abstractNumId w:val="6"/>
  </w:num>
  <w:num w:numId="9">
    <w:abstractNumId w:val="4"/>
  </w:num>
  <w:num w:numId="10">
    <w:abstractNumId w:val="1"/>
  </w:num>
  <w:num w:numId="11">
    <w:abstractNumId w:val="9"/>
  </w:num>
  <w:num w:numId="12">
    <w:abstractNumId w:val="10"/>
  </w:num>
  <w:num w:numId="13">
    <w:abstractNumId w:val="3"/>
  </w:num>
  <w:num w:numId="14">
    <w:abstractNumId w:val="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397A6A2C"/>
    <w:rsid w:val="00085B74"/>
    <w:rsid w:val="00156019"/>
    <w:rsid w:val="00197384"/>
    <w:rsid w:val="00223041"/>
    <w:rsid w:val="003C0BB1"/>
    <w:rsid w:val="00455495"/>
    <w:rsid w:val="004966D7"/>
    <w:rsid w:val="005F28A4"/>
    <w:rsid w:val="006851E0"/>
    <w:rsid w:val="0069655A"/>
    <w:rsid w:val="00A16B58"/>
    <w:rsid w:val="00A37A37"/>
    <w:rsid w:val="00BB3538"/>
    <w:rsid w:val="00CC27D1"/>
    <w:rsid w:val="00D01CD3"/>
    <w:rsid w:val="00E96C73"/>
    <w:rsid w:val="00EE2022"/>
    <w:rsid w:val="00F8565C"/>
    <w:rsid w:val="01181D68"/>
    <w:rsid w:val="01594B10"/>
    <w:rsid w:val="01633243"/>
    <w:rsid w:val="019E5BA0"/>
    <w:rsid w:val="01C86A15"/>
    <w:rsid w:val="01F36190"/>
    <w:rsid w:val="02224AEA"/>
    <w:rsid w:val="02251127"/>
    <w:rsid w:val="022855ED"/>
    <w:rsid w:val="02411DE9"/>
    <w:rsid w:val="02665B9D"/>
    <w:rsid w:val="02945FBB"/>
    <w:rsid w:val="02A64C55"/>
    <w:rsid w:val="03312CB4"/>
    <w:rsid w:val="03521A2F"/>
    <w:rsid w:val="037F586A"/>
    <w:rsid w:val="03865E26"/>
    <w:rsid w:val="0390311E"/>
    <w:rsid w:val="03AF31FD"/>
    <w:rsid w:val="03C62314"/>
    <w:rsid w:val="03DF34A0"/>
    <w:rsid w:val="03F32A5D"/>
    <w:rsid w:val="043030C3"/>
    <w:rsid w:val="0467420E"/>
    <w:rsid w:val="04782031"/>
    <w:rsid w:val="04A30312"/>
    <w:rsid w:val="04D151C3"/>
    <w:rsid w:val="04D57A26"/>
    <w:rsid w:val="04E362FD"/>
    <w:rsid w:val="05043065"/>
    <w:rsid w:val="055401F6"/>
    <w:rsid w:val="05670541"/>
    <w:rsid w:val="05EB583D"/>
    <w:rsid w:val="05FB774E"/>
    <w:rsid w:val="0618259C"/>
    <w:rsid w:val="061D149F"/>
    <w:rsid w:val="067010B1"/>
    <w:rsid w:val="068B0826"/>
    <w:rsid w:val="06A43FAC"/>
    <w:rsid w:val="06D917FF"/>
    <w:rsid w:val="06F15111"/>
    <w:rsid w:val="06F201A9"/>
    <w:rsid w:val="06FC7455"/>
    <w:rsid w:val="07141E02"/>
    <w:rsid w:val="071450D1"/>
    <w:rsid w:val="071478C4"/>
    <w:rsid w:val="074C7421"/>
    <w:rsid w:val="07515C84"/>
    <w:rsid w:val="07BE7D11"/>
    <w:rsid w:val="07C358A3"/>
    <w:rsid w:val="07CE4D20"/>
    <w:rsid w:val="07D46E64"/>
    <w:rsid w:val="07D61039"/>
    <w:rsid w:val="08097B0B"/>
    <w:rsid w:val="0820583E"/>
    <w:rsid w:val="088C033F"/>
    <w:rsid w:val="08BF39A8"/>
    <w:rsid w:val="08C015B9"/>
    <w:rsid w:val="08FD5327"/>
    <w:rsid w:val="09027F27"/>
    <w:rsid w:val="091927E7"/>
    <w:rsid w:val="092E64BC"/>
    <w:rsid w:val="096A6A83"/>
    <w:rsid w:val="097855CC"/>
    <w:rsid w:val="09806672"/>
    <w:rsid w:val="099A1BD5"/>
    <w:rsid w:val="09AD5227"/>
    <w:rsid w:val="09C6106C"/>
    <w:rsid w:val="09DC0E0E"/>
    <w:rsid w:val="09E70DC7"/>
    <w:rsid w:val="09F1678B"/>
    <w:rsid w:val="09FF2BC8"/>
    <w:rsid w:val="0A2E5E45"/>
    <w:rsid w:val="0A46214D"/>
    <w:rsid w:val="0A854F9F"/>
    <w:rsid w:val="0A8F79CD"/>
    <w:rsid w:val="0AA52622"/>
    <w:rsid w:val="0AA90AE5"/>
    <w:rsid w:val="0AC93E71"/>
    <w:rsid w:val="0AD03E56"/>
    <w:rsid w:val="0AD242BA"/>
    <w:rsid w:val="0AD401AC"/>
    <w:rsid w:val="0AF32C6A"/>
    <w:rsid w:val="0AF35F1C"/>
    <w:rsid w:val="0AF547EB"/>
    <w:rsid w:val="0B170B82"/>
    <w:rsid w:val="0B4A75DC"/>
    <w:rsid w:val="0B4F7A3F"/>
    <w:rsid w:val="0B7F2B56"/>
    <w:rsid w:val="0B8D1B30"/>
    <w:rsid w:val="0B8E7EE9"/>
    <w:rsid w:val="0C1B4A0E"/>
    <w:rsid w:val="0C2F6A20"/>
    <w:rsid w:val="0C3D5BA6"/>
    <w:rsid w:val="0C880AB8"/>
    <w:rsid w:val="0CA21D1B"/>
    <w:rsid w:val="0CC647A0"/>
    <w:rsid w:val="0D556D9C"/>
    <w:rsid w:val="0D63033E"/>
    <w:rsid w:val="0D6C1C09"/>
    <w:rsid w:val="0DC57AB3"/>
    <w:rsid w:val="0DE33699"/>
    <w:rsid w:val="0E1A4711"/>
    <w:rsid w:val="0E2A51A7"/>
    <w:rsid w:val="0E2D16C6"/>
    <w:rsid w:val="0E3344B5"/>
    <w:rsid w:val="0E4B4AE4"/>
    <w:rsid w:val="0E5A02E7"/>
    <w:rsid w:val="0E680E26"/>
    <w:rsid w:val="0E72676E"/>
    <w:rsid w:val="0E9954C0"/>
    <w:rsid w:val="0ED51E9B"/>
    <w:rsid w:val="0F231AA1"/>
    <w:rsid w:val="0F3C24A3"/>
    <w:rsid w:val="0F523854"/>
    <w:rsid w:val="0F8C5462"/>
    <w:rsid w:val="0FB85E4B"/>
    <w:rsid w:val="0FB9782E"/>
    <w:rsid w:val="0FBE028E"/>
    <w:rsid w:val="0FD146F2"/>
    <w:rsid w:val="10017EB1"/>
    <w:rsid w:val="10177C80"/>
    <w:rsid w:val="10223411"/>
    <w:rsid w:val="103D3CB4"/>
    <w:rsid w:val="105272B9"/>
    <w:rsid w:val="10621C16"/>
    <w:rsid w:val="1095491E"/>
    <w:rsid w:val="10BF186C"/>
    <w:rsid w:val="10DE3D13"/>
    <w:rsid w:val="11132207"/>
    <w:rsid w:val="112E7342"/>
    <w:rsid w:val="115572D3"/>
    <w:rsid w:val="1162530F"/>
    <w:rsid w:val="11677B2B"/>
    <w:rsid w:val="11A74627"/>
    <w:rsid w:val="11AE1216"/>
    <w:rsid w:val="11B370E7"/>
    <w:rsid w:val="11CB326A"/>
    <w:rsid w:val="11DF6038"/>
    <w:rsid w:val="11E44FD5"/>
    <w:rsid w:val="11E96613"/>
    <w:rsid w:val="121630FD"/>
    <w:rsid w:val="1235520E"/>
    <w:rsid w:val="124F798B"/>
    <w:rsid w:val="1256494B"/>
    <w:rsid w:val="12590403"/>
    <w:rsid w:val="126F6579"/>
    <w:rsid w:val="12707DEE"/>
    <w:rsid w:val="127A06B6"/>
    <w:rsid w:val="129B0C5A"/>
    <w:rsid w:val="12CB0E90"/>
    <w:rsid w:val="12CC4114"/>
    <w:rsid w:val="12DE5B01"/>
    <w:rsid w:val="12F47782"/>
    <w:rsid w:val="12F561E1"/>
    <w:rsid w:val="12F67761"/>
    <w:rsid w:val="13110D7E"/>
    <w:rsid w:val="13116050"/>
    <w:rsid w:val="13206B36"/>
    <w:rsid w:val="13424D2C"/>
    <w:rsid w:val="13BA47C7"/>
    <w:rsid w:val="13CE5E68"/>
    <w:rsid w:val="13F653D3"/>
    <w:rsid w:val="14060B32"/>
    <w:rsid w:val="140B5A09"/>
    <w:rsid w:val="140D78EA"/>
    <w:rsid w:val="140F52A9"/>
    <w:rsid w:val="14375E2E"/>
    <w:rsid w:val="14480FB9"/>
    <w:rsid w:val="14516A1F"/>
    <w:rsid w:val="146A4698"/>
    <w:rsid w:val="14713076"/>
    <w:rsid w:val="147B4B8F"/>
    <w:rsid w:val="147C72F5"/>
    <w:rsid w:val="149C14FB"/>
    <w:rsid w:val="14B919C1"/>
    <w:rsid w:val="14BA5133"/>
    <w:rsid w:val="14BE4B67"/>
    <w:rsid w:val="14C2513E"/>
    <w:rsid w:val="14C303F0"/>
    <w:rsid w:val="14D608EA"/>
    <w:rsid w:val="14E42163"/>
    <w:rsid w:val="14E5227C"/>
    <w:rsid w:val="14E84BAE"/>
    <w:rsid w:val="15014126"/>
    <w:rsid w:val="15052690"/>
    <w:rsid w:val="151D54D5"/>
    <w:rsid w:val="1536436D"/>
    <w:rsid w:val="15661B52"/>
    <w:rsid w:val="15943FB3"/>
    <w:rsid w:val="15D82578"/>
    <w:rsid w:val="15EB25C7"/>
    <w:rsid w:val="15F6155C"/>
    <w:rsid w:val="16207678"/>
    <w:rsid w:val="169546B4"/>
    <w:rsid w:val="16B45692"/>
    <w:rsid w:val="16ED6E45"/>
    <w:rsid w:val="17416D43"/>
    <w:rsid w:val="175F345E"/>
    <w:rsid w:val="17607705"/>
    <w:rsid w:val="17A246FC"/>
    <w:rsid w:val="17D86F39"/>
    <w:rsid w:val="1810135C"/>
    <w:rsid w:val="18563D8F"/>
    <w:rsid w:val="18834BC7"/>
    <w:rsid w:val="18876570"/>
    <w:rsid w:val="18A95C56"/>
    <w:rsid w:val="18B03156"/>
    <w:rsid w:val="18B825CF"/>
    <w:rsid w:val="1901187D"/>
    <w:rsid w:val="194E008A"/>
    <w:rsid w:val="19684A95"/>
    <w:rsid w:val="198E7060"/>
    <w:rsid w:val="198F0110"/>
    <w:rsid w:val="1A0851C8"/>
    <w:rsid w:val="1A0E55F6"/>
    <w:rsid w:val="1A1D7EF9"/>
    <w:rsid w:val="1A33084C"/>
    <w:rsid w:val="1A432854"/>
    <w:rsid w:val="1A500507"/>
    <w:rsid w:val="1A8011C2"/>
    <w:rsid w:val="1A9544EE"/>
    <w:rsid w:val="1AA70A88"/>
    <w:rsid w:val="1AC25489"/>
    <w:rsid w:val="1AC733BE"/>
    <w:rsid w:val="1ADF6CC9"/>
    <w:rsid w:val="1B0B7DD1"/>
    <w:rsid w:val="1B200F42"/>
    <w:rsid w:val="1B2F6797"/>
    <w:rsid w:val="1B3A75C2"/>
    <w:rsid w:val="1B3E43DA"/>
    <w:rsid w:val="1B5D75EE"/>
    <w:rsid w:val="1B8567FB"/>
    <w:rsid w:val="1B917376"/>
    <w:rsid w:val="1BBA564B"/>
    <w:rsid w:val="1BD61FA9"/>
    <w:rsid w:val="1BE9717C"/>
    <w:rsid w:val="1C267029"/>
    <w:rsid w:val="1C4615C1"/>
    <w:rsid w:val="1C812153"/>
    <w:rsid w:val="1C8B2834"/>
    <w:rsid w:val="1C9D1E58"/>
    <w:rsid w:val="1CB12DA2"/>
    <w:rsid w:val="1CE07564"/>
    <w:rsid w:val="1D123D23"/>
    <w:rsid w:val="1D127FE6"/>
    <w:rsid w:val="1D2C5EF2"/>
    <w:rsid w:val="1D2D3C82"/>
    <w:rsid w:val="1D4819AF"/>
    <w:rsid w:val="1D7702B0"/>
    <w:rsid w:val="1DA371A4"/>
    <w:rsid w:val="1DC03B82"/>
    <w:rsid w:val="1DC25558"/>
    <w:rsid w:val="1DF143A0"/>
    <w:rsid w:val="1DF42A2C"/>
    <w:rsid w:val="1DF87678"/>
    <w:rsid w:val="1E2B74CC"/>
    <w:rsid w:val="1E534FB2"/>
    <w:rsid w:val="1E644B9B"/>
    <w:rsid w:val="1E937AEF"/>
    <w:rsid w:val="1EE42881"/>
    <w:rsid w:val="1EE600F3"/>
    <w:rsid w:val="1EF417C2"/>
    <w:rsid w:val="1F10795B"/>
    <w:rsid w:val="1F1A6FC1"/>
    <w:rsid w:val="1F201C46"/>
    <w:rsid w:val="1F560F00"/>
    <w:rsid w:val="1F6974B7"/>
    <w:rsid w:val="1F824EFA"/>
    <w:rsid w:val="1F837BFE"/>
    <w:rsid w:val="1FF340DD"/>
    <w:rsid w:val="1FF8417F"/>
    <w:rsid w:val="201B09AF"/>
    <w:rsid w:val="20415CD7"/>
    <w:rsid w:val="205725A1"/>
    <w:rsid w:val="207C6A37"/>
    <w:rsid w:val="2089381E"/>
    <w:rsid w:val="20960E29"/>
    <w:rsid w:val="209A51EB"/>
    <w:rsid w:val="20AC21D2"/>
    <w:rsid w:val="20B43E5E"/>
    <w:rsid w:val="20CA5627"/>
    <w:rsid w:val="21442F49"/>
    <w:rsid w:val="2158261F"/>
    <w:rsid w:val="21800A26"/>
    <w:rsid w:val="21970515"/>
    <w:rsid w:val="21B25952"/>
    <w:rsid w:val="21C55D56"/>
    <w:rsid w:val="21CE52E3"/>
    <w:rsid w:val="21D158F4"/>
    <w:rsid w:val="21E82FD2"/>
    <w:rsid w:val="220309D6"/>
    <w:rsid w:val="22046F89"/>
    <w:rsid w:val="221A7979"/>
    <w:rsid w:val="22354B40"/>
    <w:rsid w:val="228036BB"/>
    <w:rsid w:val="22806EF1"/>
    <w:rsid w:val="22975C83"/>
    <w:rsid w:val="22D774C8"/>
    <w:rsid w:val="22DA7C82"/>
    <w:rsid w:val="22F025B4"/>
    <w:rsid w:val="23142D8B"/>
    <w:rsid w:val="23212D6E"/>
    <w:rsid w:val="23346675"/>
    <w:rsid w:val="234E1C12"/>
    <w:rsid w:val="235045A4"/>
    <w:rsid w:val="23A4431D"/>
    <w:rsid w:val="23AA5995"/>
    <w:rsid w:val="23EC13C3"/>
    <w:rsid w:val="23EE605B"/>
    <w:rsid w:val="23F91054"/>
    <w:rsid w:val="23FE2ADF"/>
    <w:rsid w:val="24473634"/>
    <w:rsid w:val="24574BA2"/>
    <w:rsid w:val="24671B25"/>
    <w:rsid w:val="24836F8B"/>
    <w:rsid w:val="2491599F"/>
    <w:rsid w:val="24B87E46"/>
    <w:rsid w:val="24C4667C"/>
    <w:rsid w:val="24CE2C39"/>
    <w:rsid w:val="24D45E6D"/>
    <w:rsid w:val="24D8435F"/>
    <w:rsid w:val="24E22CF7"/>
    <w:rsid w:val="258F75FC"/>
    <w:rsid w:val="25955056"/>
    <w:rsid w:val="25C41910"/>
    <w:rsid w:val="25CB2A91"/>
    <w:rsid w:val="26164396"/>
    <w:rsid w:val="26184507"/>
    <w:rsid w:val="261B1357"/>
    <w:rsid w:val="269D1A51"/>
    <w:rsid w:val="26B8414C"/>
    <w:rsid w:val="26BE00E0"/>
    <w:rsid w:val="26EE4DEA"/>
    <w:rsid w:val="26F3427D"/>
    <w:rsid w:val="26F34F45"/>
    <w:rsid w:val="27495DBA"/>
    <w:rsid w:val="27502024"/>
    <w:rsid w:val="276024E1"/>
    <w:rsid w:val="27664463"/>
    <w:rsid w:val="27713C91"/>
    <w:rsid w:val="27942F29"/>
    <w:rsid w:val="27A8625F"/>
    <w:rsid w:val="27B53BB4"/>
    <w:rsid w:val="27C22D5B"/>
    <w:rsid w:val="28040F8B"/>
    <w:rsid w:val="283F5D5F"/>
    <w:rsid w:val="286A5D19"/>
    <w:rsid w:val="28757FD5"/>
    <w:rsid w:val="28873BCD"/>
    <w:rsid w:val="28C21514"/>
    <w:rsid w:val="28EC00B4"/>
    <w:rsid w:val="28EF1377"/>
    <w:rsid w:val="290266BC"/>
    <w:rsid w:val="290A0F40"/>
    <w:rsid w:val="291879D3"/>
    <w:rsid w:val="291E0A0B"/>
    <w:rsid w:val="293C4CF4"/>
    <w:rsid w:val="293C6F6D"/>
    <w:rsid w:val="29425BEE"/>
    <w:rsid w:val="299E1669"/>
    <w:rsid w:val="29A30034"/>
    <w:rsid w:val="29A4604A"/>
    <w:rsid w:val="29BF2CE4"/>
    <w:rsid w:val="2A2312FC"/>
    <w:rsid w:val="2A9A38D7"/>
    <w:rsid w:val="2B0546B7"/>
    <w:rsid w:val="2B117BEB"/>
    <w:rsid w:val="2B6379ED"/>
    <w:rsid w:val="2B721CD1"/>
    <w:rsid w:val="2B7C73A3"/>
    <w:rsid w:val="2BA1536F"/>
    <w:rsid w:val="2BAE1B46"/>
    <w:rsid w:val="2BB32323"/>
    <w:rsid w:val="2BC76AF8"/>
    <w:rsid w:val="2BD378FE"/>
    <w:rsid w:val="2BD51DAA"/>
    <w:rsid w:val="2BDC64E5"/>
    <w:rsid w:val="2BE3628E"/>
    <w:rsid w:val="2BF923AB"/>
    <w:rsid w:val="2BF94052"/>
    <w:rsid w:val="2C096D35"/>
    <w:rsid w:val="2C604D6D"/>
    <w:rsid w:val="2C68096E"/>
    <w:rsid w:val="2C7B010F"/>
    <w:rsid w:val="2CE420AD"/>
    <w:rsid w:val="2D2E02E2"/>
    <w:rsid w:val="2D3079FE"/>
    <w:rsid w:val="2D5C0A3E"/>
    <w:rsid w:val="2D8F2103"/>
    <w:rsid w:val="2DA03C54"/>
    <w:rsid w:val="2DDE35D2"/>
    <w:rsid w:val="2E5A6CBA"/>
    <w:rsid w:val="2E627EE1"/>
    <w:rsid w:val="2E7B66DE"/>
    <w:rsid w:val="2E8B558C"/>
    <w:rsid w:val="2EA61B65"/>
    <w:rsid w:val="2EBF4210"/>
    <w:rsid w:val="2EC15989"/>
    <w:rsid w:val="2F2F0165"/>
    <w:rsid w:val="2F2F25CC"/>
    <w:rsid w:val="2F3B0EAA"/>
    <w:rsid w:val="2F6E5536"/>
    <w:rsid w:val="2F9175BE"/>
    <w:rsid w:val="2F9C11F0"/>
    <w:rsid w:val="2FA33BAB"/>
    <w:rsid w:val="2FA40A35"/>
    <w:rsid w:val="3003497B"/>
    <w:rsid w:val="3035102D"/>
    <w:rsid w:val="30440ACE"/>
    <w:rsid w:val="30517D04"/>
    <w:rsid w:val="3076771B"/>
    <w:rsid w:val="308D11A1"/>
    <w:rsid w:val="30E67907"/>
    <w:rsid w:val="31150A17"/>
    <w:rsid w:val="31550974"/>
    <w:rsid w:val="316B3A9F"/>
    <w:rsid w:val="318A297D"/>
    <w:rsid w:val="319A6650"/>
    <w:rsid w:val="32520ADB"/>
    <w:rsid w:val="32563E19"/>
    <w:rsid w:val="328858E8"/>
    <w:rsid w:val="32B24FE6"/>
    <w:rsid w:val="32DA24A0"/>
    <w:rsid w:val="32E533E4"/>
    <w:rsid w:val="32FD4303"/>
    <w:rsid w:val="3346136E"/>
    <w:rsid w:val="337E049F"/>
    <w:rsid w:val="338308A5"/>
    <w:rsid w:val="33962B52"/>
    <w:rsid w:val="33C024F3"/>
    <w:rsid w:val="33C16358"/>
    <w:rsid w:val="33D87384"/>
    <w:rsid w:val="33F1263C"/>
    <w:rsid w:val="343E755E"/>
    <w:rsid w:val="344C241E"/>
    <w:rsid w:val="345549FA"/>
    <w:rsid w:val="34872F9C"/>
    <w:rsid w:val="34A85125"/>
    <w:rsid w:val="34B72E13"/>
    <w:rsid w:val="34CD33B6"/>
    <w:rsid w:val="34D53AE7"/>
    <w:rsid w:val="34F61243"/>
    <w:rsid w:val="35215F3D"/>
    <w:rsid w:val="352C78EF"/>
    <w:rsid w:val="3538439B"/>
    <w:rsid w:val="35581B75"/>
    <w:rsid w:val="3573228A"/>
    <w:rsid w:val="35810AE0"/>
    <w:rsid w:val="358B6DBD"/>
    <w:rsid w:val="35986AED"/>
    <w:rsid w:val="35B80401"/>
    <w:rsid w:val="35BA07AD"/>
    <w:rsid w:val="35D72406"/>
    <w:rsid w:val="35DE2086"/>
    <w:rsid w:val="360D1FEF"/>
    <w:rsid w:val="36135976"/>
    <w:rsid w:val="362D786B"/>
    <w:rsid w:val="36434779"/>
    <w:rsid w:val="368F4E11"/>
    <w:rsid w:val="36AB2907"/>
    <w:rsid w:val="36BA166F"/>
    <w:rsid w:val="373A099F"/>
    <w:rsid w:val="37572ABD"/>
    <w:rsid w:val="37737D1F"/>
    <w:rsid w:val="382D19B8"/>
    <w:rsid w:val="383B4DEB"/>
    <w:rsid w:val="38415183"/>
    <w:rsid w:val="38491820"/>
    <w:rsid w:val="38615A30"/>
    <w:rsid w:val="38896CDA"/>
    <w:rsid w:val="38BE1D7A"/>
    <w:rsid w:val="392B6D94"/>
    <w:rsid w:val="39360796"/>
    <w:rsid w:val="394073D0"/>
    <w:rsid w:val="396642B0"/>
    <w:rsid w:val="397A6A2C"/>
    <w:rsid w:val="398072C8"/>
    <w:rsid w:val="398D1EB8"/>
    <w:rsid w:val="39FF1A27"/>
    <w:rsid w:val="3A0D3455"/>
    <w:rsid w:val="3A14599C"/>
    <w:rsid w:val="3A374A50"/>
    <w:rsid w:val="3A787E9E"/>
    <w:rsid w:val="3A906B47"/>
    <w:rsid w:val="3B2F4BA1"/>
    <w:rsid w:val="3B47389C"/>
    <w:rsid w:val="3B555729"/>
    <w:rsid w:val="3B6C1B0D"/>
    <w:rsid w:val="3BC608D8"/>
    <w:rsid w:val="3BF00BD0"/>
    <w:rsid w:val="3C3F3677"/>
    <w:rsid w:val="3C4D3E98"/>
    <w:rsid w:val="3C6A56CC"/>
    <w:rsid w:val="3C745F5A"/>
    <w:rsid w:val="3C826BDE"/>
    <w:rsid w:val="3C9739E5"/>
    <w:rsid w:val="3CF234D7"/>
    <w:rsid w:val="3D0029AD"/>
    <w:rsid w:val="3D205AC5"/>
    <w:rsid w:val="3D232D06"/>
    <w:rsid w:val="3D40298D"/>
    <w:rsid w:val="3D4C6097"/>
    <w:rsid w:val="3D513987"/>
    <w:rsid w:val="3D6343C2"/>
    <w:rsid w:val="3D6F637D"/>
    <w:rsid w:val="3DBE6FB6"/>
    <w:rsid w:val="3DDA6D85"/>
    <w:rsid w:val="3DEA1ED9"/>
    <w:rsid w:val="3DF90D30"/>
    <w:rsid w:val="3E2F4BD6"/>
    <w:rsid w:val="3E3627EB"/>
    <w:rsid w:val="3E3B6762"/>
    <w:rsid w:val="3E686346"/>
    <w:rsid w:val="3E7429AE"/>
    <w:rsid w:val="3EDB37E9"/>
    <w:rsid w:val="3EE93F65"/>
    <w:rsid w:val="3EFF7C65"/>
    <w:rsid w:val="3F142FA2"/>
    <w:rsid w:val="3F577B7D"/>
    <w:rsid w:val="3F77095F"/>
    <w:rsid w:val="3FA25561"/>
    <w:rsid w:val="3FA63A0C"/>
    <w:rsid w:val="3FA95C64"/>
    <w:rsid w:val="3FB35995"/>
    <w:rsid w:val="3FD2219E"/>
    <w:rsid w:val="3FF90BEB"/>
    <w:rsid w:val="40141BB6"/>
    <w:rsid w:val="40170548"/>
    <w:rsid w:val="40370C3C"/>
    <w:rsid w:val="40550178"/>
    <w:rsid w:val="40B85F6C"/>
    <w:rsid w:val="40C041DE"/>
    <w:rsid w:val="40E06C7B"/>
    <w:rsid w:val="40E467EC"/>
    <w:rsid w:val="40F71E88"/>
    <w:rsid w:val="40F7797C"/>
    <w:rsid w:val="40FC1146"/>
    <w:rsid w:val="41384729"/>
    <w:rsid w:val="41540567"/>
    <w:rsid w:val="41667F61"/>
    <w:rsid w:val="41706924"/>
    <w:rsid w:val="41735C9B"/>
    <w:rsid w:val="41737E64"/>
    <w:rsid w:val="41A93AB4"/>
    <w:rsid w:val="41AF383C"/>
    <w:rsid w:val="41F05ADB"/>
    <w:rsid w:val="41FB5A41"/>
    <w:rsid w:val="42496C5F"/>
    <w:rsid w:val="42AA4053"/>
    <w:rsid w:val="42D63EDD"/>
    <w:rsid w:val="42FA621E"/>
    <w:rsid w:val="43072392"/>
    <w:rsid w:val="43555D24"/>
    <w:rsid w:val="440F2A97"/>
    <w:rsid w:val="441043BC"/>
    <w:rsid w:val="44176A40"/>
    <w:rsid w:val="44190936"/>
    <w:rsid w:val="442B59B9"/>
    <w:rsid w:val="442C076D"/>
    <w:rsid w:val="447C4765"/>
    <w:rsid w:val="4498636A"/>
    <w:rsid w:val="44C15683"/>
    <w:rsid w:val="44C9471E"/>
    <w:rsid w:val="44CA3A8B"/>
    <w:rsid w:val="44EB2ED5"/>
    <w:rsid w:val="450064AF"/>
    <w:rsid w:val="450D5EC3"/>
    <w:rsid w:val="451B09B5"/>
    <w:rsid w:val="45490AC6"/>
    <w:rsid w:val="456E0329"/>
    <w:rsid w:val="457452DD"/>
    <w:rsid w:val="459B7ABF"/>
    <w:rsid w:val="45AF576A"/>
    <w:rsid w:val="45B72151"/>
    <w:rsid w:val="45C773B0"/>
    <w:rsid w:val="45DA2553"/>
    <w:rsid w:val="45DB35CC"/>
    <w:rsid w:val="45F031A7"/>
    <w:rsid w:val="45FA18B3"/>
    <w:rsid w:val="46134067"/>
    <w:rsid w:val="463E38DF"/>
    <w:rsid w:val="465A2DAC"/>
    <w:rsid w:val="467E1B6A"/>
    <w:rsid w:val="469840C7"/>
    <w:rsid w:val="46E90FF8"/>
    <w:rsid w:val="47300859"/>
    <w:rsid w:val="473B2B1A"/>
    <w:rsid w:val="47437CEB"/>
    <w:rsid w:val="47534DED"/>
    <w:rsid w:val="47693359"/>
    <w:rsid w:val="477A1BAB"/>
    <w:rsid w:val="47924049"/>
    <w:rsid w:val="47A153EB"/>
    <w:rsid w:val="47BC5C53"/>
    <w:rsid w:val="47C03507"/>
    <w:rsid w:val="47CB3F96"/>
    <w:rsid w:val="47EF2A75"/>
    <w:rsid w:val="48174219"/>
    <w:rsid w:val="481F7486"/>
    <w:rsid w:val="483E5464"/>
    <w:rsid w:val="48444C35"/>
    <w:rsid w:val="486137EC"/>
    <w:rsid w:val="48650251"/>
    <w:rsid w:val="488B663B"/>
    <w:rsid w:val="48960DBA"/>
    <w:rsid w:val="48E1073A"/>
    <w:rsid w:val="49080BC6"/>
    <w:rsid w:val="49562C1C"/>
    <w:rsid w:val="4958415F"/>
    <w:rsid w:val="49726CC1"/>
    <w:rsid w:val="498C5E6D"/>
    <w:rsid w:val="49C51C46"/>
    <w:rsid w:val="49F8370C"/>
    <w:rsid w:val="4A27768E"/>
    <w:rsid w:val="4A2D6DD6"/>
    <w:rsid w:val="4A367F95"/>
    <w:rsid w:val="4A676C3C"/>
    <w:rsid w:val="4A6A0BDB"/>
    <w:rsid w:val="4A783AE0"/>
    <w:rsid w:val="4AAE0D22"/>
    <w:rsid w:val="4AC31738"/>
    <w:rsid w:val="4AD03EAC"/>
    <w:rsid w:val="4AFE6CB6"/>
    <w:rsid w:val="4B1B3E51"/>
    <w:rsid w:val="4B251E77"/>
    <w:rsid w:val="4B3302BC"/>
    <w:rsid w:val="4B393478"/>
    <w:rsid w:val="4B3C2C54"/>
    <w:rsid w:val="4B973712"/>
    <w:rsid w:val="4BA25B68"/>
    <w:rsid w:val="4BA7412B"/>
    <w:rsid w:val="4BA76EBA"/>
    <w:rsid w:val="4BFA712C"/>
    <w:rsid w:val="4C232DC6"/>
    <w:rsid w:val="4C2A5AD0"/>
    <w:rsid w:val="4C326731"/>
    <w:rsid w:val="4C5456D1"/>
    <w:rsid w:val="4C5E4223"/>
    <w:rsid w:val="4C714C8A"/>
    <w:rsid w:val="4CFE3E2D"/>
    <w:rsid w:val="4D0B5D4F"/>
    <w:rsid w:val="4D0E3054"/>
    <w:rsid w:val="4D1245EC"/>
    <w:rsid w:val="4D1A03F2"/>
    <w:rsid w:val="4D272AD5"/>
    <w:rsid w:val="4D4C6E7C"/>
    <w:rsid w:val="4D7353EA"/>
    <w:rsid w:val="4D765549"/>
    <w:rsid w:val="4D8900BE"/>
    <w:rsid w:val="4DBC4619"/>
    <w:rsid w:val="4DD733F1"/>
    <w:rsid w:val="4DE3006C"/>
    <w:rsid w:val="4DED1DF1"/>
    <w:rsid w:val="4E0D0695"/>
    <w:rsid w:val="4E15379A"/>
    <w:rsid w:val="4E3E33B9"/>
    <w:rsid w:val="4E714CE8"/>
    <w:rsid w:val="4E8B1695"/>
    <w:rsid w:val="4E922BC4"/>
    <w:rsid w:val="4E9E188E"/>
    <w:rsid w:val="4EB45660"/>
    <w:rsid w:val="4EE91EB1"/>
    <w:rsid w:val="4EF74F0B"/>
    <w:rsid w:val="4F033A94"/>
    <w:rsid w:val="4F071D53"/>
    <w:rsid w:val="4F516C04"/>
    <w:rsid w:val="4F8469E3"/>
    <w:rsid w:val="4F8E184D"/>
    <w:rsid w:val="4FFB2408"/>
    <w:rsid w:val="50107CDA"/>
    <w:rsid w:val="50630B46"/>
    <w:rsid w:val="50972C39"/>
    <w:rsid w:val="509F435C"/>
    <w:rsid w:val="50B30149"/>
    <w:rsid w:val="50C2747E"/>
    <w:rsid w:val="50C77746"/>
    <w:rsid w:val="50E27AE7"/>
    <w:rsid w:val="50E66FB0"/>
    <w:rsid w:val="50FE637F"/>
    <w:rsid w:val="511D7548"/>
    <w:rsid w:val="51AE7C30"/>
    <w:rsid w:val="51C26A01"/>
    <w:rsid w:val="51F12AF7"/>
    <w:rsid w:val="51F45197"/>
    <w:rsid w:val="51FA6407"/>
    <w:rsid w:val="520D65B2"/>
    <w:rsid w:val="52163500"/>
    <w:rsid w:val="52200AD0"/>
    <w:rsid w:val="5264379B"/>
    <w:rsid w:val="52A43848"/>
    <w:rsid w:val="52A55D8A"/>
    <w:rsid w:val="52BA1001"/>
    <w:rsid w:val="52D07E1E"/>
    <w:rsid w:val="533B1B4E"/>
    <w:rsid w:val="53583442"/>
    <w:rsid w:val="536A6145"/>
    <w:rsid w:val="53C04378"/>
    <w:rsid w:val="53E41A31"/>
    <w:rsid w:val="53E61B54"/>
    <w:rsid w:val="5406019B"/>
    <w:rsid w:val="54102BBB"/>
    <w:rsid w:val="541D19E8"/>
    <w:rsid w:val="5455706C"/>
    <w:rsid w:val="54746E19"/>
    <w:rsid w:val="547E6196"/>
    <w:rsid w:val="548051BF"/>
    <w:rsid w:val="54902A71"/>
    <w:rsid w:val="549F491C"/>
    <w:rsid w:val="54CB79E8"/>
    <w:rsid w:val="54E35FFA"/>
    <w:rsid w:val="54F77132"/>
    <w:rsid w:val="55004EF0"/>
    <w:rsid w:val="551B79EA"/>
    <w:rsid w:val="55375AB2"/>
    <w:rsid w:val="55430476"/>
    <w:rsid w:val="55500DAE"/>
    <w:rsid w:val="55B92AB5"/>
    <w:rsid w:val="560658A2"/>
    <w:rsid w:val="561050BE"/>
    <w:rsid w:val="56234988"/>
    <w:rsid w:val="56257782"/>
    <w:rsid w:val="564B3B23"/>
    <w:rsid w:val="566271B5"/>
    <w:rsid w:val="56804281"/>
    <w:rsid w:val="56C32B9A"/>
    <w:rsid w:val="57110819"/>
    <w:rsid w:val="57217C19"/>
    <w:rsid w:val="573A4DD3"/>
    <w:rsid w:val="573D662E"/>
    <w:rsid w:val="57627440"/>
    <w:rsid w:val="576E6E03"/>
    <w:rsid w:val="57A00F0A"/>
    <w:rsid w:val="57A52F21"/>
    <w:rsid w:val="57DE3A18"/>
    <w:rsid w:val="57F55CE4"/>
    <w:rsid w:val="580D571F"/>
    <w:rsid w:val="582E29EB"/>
    <w:rsid w:val="585C35DA"/>
    <w:rsid w:val="58780051"/>
    <w:rsid w:val="588B3182"/>
    <w:rsid w:val="589F763C"/>
    <w:rsid w:val="58A06A13"/>
    <w:rsid w:val="58A17435"/>
    <w:rsid w:val="58AF5F17"/>
    <w:rsid w:val="58D7647F"/>
    <w:rsid w:val="58D764EE"/>
    <w:rsid w:val="592E5727"/>
    <w:rsid w:val="5941599F"/>
    <w:rsid w:val="59500880"/>
    <w:rsid w:val="596451AB"/>
    <w:rsid w:val="59730A0E"/>
    <w:rsid w:val="598A4476"/>
    <w:rsid w:val="59DA1502"/>
    <w:rsid w:val="5A094833"/>
    <w:rsid w:val="5A0E1B8B"/>
    <w:rsid w:val="5A286869"/>
    <w:rsid w:val="5A48456F"/>
    <w:rsid w:val="5A6B2D19"/>
    <w:rsid w:val="5A8914F5"/>
    <w:rsid w:val="5AD520E6"/>
    <w:rsid w:val="5AF06F95"/>
    <w:rsid w:val="5B16238D"/>
    <w:rsid w:val="5B1671C0"/>
    <w:rsid w:val="5B346724"/>
    <w:rsid w:val="5B46763E"/>
    <w:rsid w:val="5B892EDD"/>
    <w:rsid w:val="5BE33442"/>
    <w:rsid w:val="5C1273B9"/>
    <w:rsid w:val="5C941AB6"/>
    <w:rsid w:val="5CB97DFA"/>
    <w:rsid w:val="5CC01D7D"/>
    <w:rsid w:val="5CE930F9"/>
    <w:rsid w:val="5D0C29C8"/>
    <w:rsid w:val="5D577184"/>
    <w:rsid w:val="5DC21B32"/>
    <w:rsid w:val="5E5446F1"/>
    <w:rsid w:val="5E5D781D"/>
    <w:rsid w:val="5E614A01"/>
    <w:rsid w:val="5E99120A"/>
    <w:rsid w:val="5EA126EF"/>
    <w:rsid w:val="5ECF6B06"/>
    <w:rsid w:val="5EEC1D31"/>
    <w:rsid w:val="5F015A9E"/>
    <w:rsid w:val="5F0D5E90"/>
    <w:rsid w:val="5F1107F1"/>
    <w:rsid w:val="5F5247F3"/>
    <w:rsid w:val="5F5F5487"/>
    <w:rsid w:val="5F617312"/>
    <w:rsid w:val="5F692161"/>
    <w:rsid w:val="5F70771A"/>
    <w:rsid w:val="5F746408"/>
    <w:rsid w:val="5F7654E3"/>
    <w:rsid w:val="60011B79"/>
    <w:rsid w:val="606B724A"/>
    <w:rsid w:val="607D2117"/>
    <w:rsid w:val="60941A8D"/>
    <w:rsid w:val="60AF0E0A"/>
    <w:rsid w:val="60B463F8"/>
    <w:rsid w:val="60D635ED"/>
    <w:rsid w:val="60F06EC3"/>
    <w:rsid w:val="613F69A1"/>
    <w:rsid w:val="614A2293"/>
    <w:rsid w:val="614B43C0"/>
    <w:rsid w:val="615A6D48"/>
    <w:rsid w:val="615C4924"/>
    <w:rsid w:val="616D638D"/>
    <w:rsid w:val="61733548"/>
    <w:rsid w:val="61E67E61"/>
    <w:rsid w:val="62064EAA"/>
    <w:rsid w:val="62170FBA"/>
    <w:rsid w:val="623E15AE"/>
    <w:rsid w:val="62461759"/>
    <w:rsid w:val="62683CD2"/>
    <w:rsid w:val="62720AA2"/>
    <w:rsid w:val="627E09BB"/>
    <w:rsid w:val="62802592"/>
    <w:rsid w:val="62A81F10"/>
    <w:rsid w:val="62CE4DB1"/>
    <w:rsid w:val="62E70F16"/>
    <w:rsid w:val="630C248B"/>
    <w:rsid w:val="630D1E20"/>
    <w:rsid w:val="631A4E4D"/>
    <w:rsid w:val="632C777C"/>
    <w:rsid w:val="63910079"/>
    <w:rsid w:val="63B62565"/>
    <w:rsid w:val="63BC48E6"/>
    <w:rsid w:val="64115862"/>
    <w:rsid w:val="641B6AD2"/>
    <w:rsid w:val="642E0603"/>
    <w:rsid w:val="64583988"/>
    <w:rsid w:val="647C3B67"/>
    <w:rsid w:val="647F5DA0"/>
    <w:rsid w:val="6482162E"/>
    <w:rsid w:val="64871E3E"/>
    <w:rsid w:val="648D6872"/>
    <w:rsid w:val="64C7271F"/>
    <w:rsid w:val="64CF7C79"/>
    <w:rsid w:val="64D703D3"/>
    <w:rsid w:val="650B4AC2"/>
    <w:rsid w:val="65146F1B"/>
    <w:rsid w:val="653853C1"/>
    <w:rsid w:val="658546C0"/>
    <w:rsid w:val="659E4EC2"/>
    <w:rsid w:val="65B07DBE"/>
    <w:rsid w:val="65C87B48"/>
    <w:rsid w:val="65CE4459"/>
    <w:rsid w:val="65F142C2"/>
    <w:rsid w:val="660D0E22"/>
    <w:rsid w:val="667B0B5A"/>
    <w:rsid w:val="667D30C5"/>
    <w:rsid w:val="66976500"/>
    <w:rsid w:val="66BA1478"/>
    <w:rsid w:val="66CB45E1"/>
    <w:rsid w:val="66CD47AB"/>
    <w:rsid w:val="66D612AA"/>
    <w:rsid w:val="67025757"/>
    <w:rsid w:val="67032080"/>
    <w:rsid w:val="671C4D87"/>
    <w:rsid w:val="67620D9C"/>
    <w:rsid w:val="67667CB9"/>
    <w:rsid w:val="67A43382"/>
    <w:rsid w:val="67B971F6"/>
    <w:rsid w:val="67C80285"/>
    <w:rsid w:val="67DD77D5"/>
    <w:rsid w:val="67F8666A"/>
    <w:rsid w:val="682E5200"/>
    <w:rsid w:val="683070E3"/>
    <w:rsid w:val="68316FCC"/>
    <w:rsid w:val="683F46EA"/>
    <w:rsid w:val="68727D10"/>
    <w:rsid w:val="68855CC0"/>
    <w:rsid w:val="6889580D"/>
    <w:rsid w:val="688E25CD"/>
    <w:rsid w:val="68B074F0"/>
    <w:rsid w:val="68C3086F"/>
    <w:rsid w:val="68CC0FB1"/>
    <w:rsid w:val="68D64A85"/>
    <w:rsid w:val="68EB0793"/>
    <w:rsid w:val="692F0854"/>
    <w:rsid w:val="693818D3"/>
    <w:rsid w:val="693921F7"/>
    <w:rsid w:val="694F1E2A"/>
    <w:rsid w:val="698D7E4D"/>
    <w:rsid w:val="69B021CC"/>
    <w:rsid w:val="69CA70C6"/>
    <w:rsid w:val="69DA0F33"/>
    <w:rsid w:val="69DE1DD3"/>
    <w:rsid w:val="69E43D62"/>
    <w:rsid w:val="69F92903"/>
    <w:rsid w:val="6A2809EB"/>
    <w:rsid w:val="6A53288E"/>
    <w:rsid w:val="6A61635A"/>
    <w:rsid w:val="6A653877"/>
    <w:rsid w:val="6A69355F"/>
    <w:rsid w:val="6A7A31C8"/>
    <w:rsid w:val="6A844C16"/>
    <w:rsid w:val="6A9A11FC"/>
    <w:rsid w:val="6AA07D07"/>
    <w:rsid w:val="6AF36E66"/>
    <w:rsid w:val="6B0C7058"/>
    <w:rsid w:val="6B1E5EF9"/>
    <w:rsid w:val="6B297C3C"/>
    <w:rsid w:val="6B513F2F"/>
    <w:rsid w:val="6B71399E"/>
    <w:rsid w:val="6BBE1469"/>
    <w:rsid w:val="6C106D17"/>
    <w:rsid w:val="6C195BA7"/>
    <w:rsid w:val="6C7D3E51"/>
    <w:rsid w:val="6CBD73AA"/>
    <w:rsid w:val="6CCB5D07"/>
    <w:rsid w:val="6CD361B2"/>
    <w:rsid w:val="6D152207"/>
    <w:rsid w:val="6D2066DF"/>
    <w:rsid w:val="6D22071D"/>
    <w:rsid w:val="6D236BAB"/>
    <w:rsid w:val="6D3713F1"/>
    <w:rsid w:val="6D4B2429"/>
    <w:rsid w:val="6D9F46C2"/>
    <w:rsid w:val="6DD97827"/>
    <w:rsid w:val="6DFB11F0"/>
    <w:rsid w:val="6E3B0372"/>
    <w:rsid w:val="6E555947"/>
    <w:rsid w:val="6E732FDE"/>
    <w:rsid w:val="6E80259A"/>
    <w:rsid w:val="6EC470D6"/>
    <w:rsid w:val="6EDE765D"/>
    <w:rsid w:val="6EEE1878"/>
    <w:rsid w:val="6F337466"/>
    <w:rsid w:val="6F3F3911"/>
    <w:rsid w:val="6F445777"/>
    <w:rsid w:val="6F995D5B"/>
    <w:rsid w:val="6FA068CC"/>
    <w:rsid w:val="7024797B"/>
    <w:rsid w:val="703D08CB"/>
    <w:rsid w:val="70415189"/>
    <w:rsid w:val="7057766E"/>
    <w:rsid w:val="705B7DA4"/>
    <w:rsid w:val="70656A15"/>
    <w:rsid w:val="70A5645D"/>
    <w:rsid w:val="70CB2FE1"/>
    <w:rsid w:val="70E20FA0"/>
    <w:rsid w:val="70E54799"/>
    <w:rsid w:val="70E571CE"/>
    <w:rsid w:val="70FB3443"/>
    <w:rsid w:val="70FE530A"/>
    <w:rsid w:val="71C310FB"/>
    <w:rsid w:val="7251271D"/>
    <w:rsid w:val="725714F2"/>
    <w:rsid w:val="725D2A44"/>
    <w:rsid w:val="726430F8"/>
    <w:rsid w:val="72A51C0A"/>
    <w:rsid w:val="730573C8"/>
    <w:rsid w:val="73371F10"/>
    <w:rsid w:val="73487813"/>
    <w:rsid w:val="734C67AB"/>
    <w:rsid w:val="734F7FBB"/>
    <w:rsid w:val="73896EF7"/>
    <w:rsid w:val="73C65456"/>
    <w:rsid w:val="73C82ADD"/>
    <w:rsid w:val="73CB4497"/>
    <w:rsid w:val="73EE1AF8"/>
    <w:rsid w:val="74217392"/>
    <w:rsid w:val="744C4ADA"/>
    <w:rsid w:val="748C0004"/>
    <w:rsid w:val="74923460"/>
    <w:rsid w:val="749E3359"/>
    <w:rsid w:val="74B91164"/>
    <w:rsid w:val="74F82479"/>
    <w:rsid w:val="753C390C"/>
    <w:rsid w:val="754D2EA2"/>
    <w:rsid w:val="755A13F8"/>
    <w:rsid w:val="757170E3"/>
    <w:rsid w:val="75CE0C66"/>
    <w:rsid w:val="75F878C5"/>
    <w:rsid w:val="7625636A"/>
    <w:rsid w:val="762D3CF8"/>
    <w:rsid w:val="7659559A"/>
    <w:rsid w:val="766E5339"/>
    <w:rsid w:val="769A1E57"/>
    <w:rsid w:val="769C093E"/>
    <w:rsid w:val="769E3009"/>
    <w:rsid w:val="76C31E58"/>
    <w:rsid w:val="76CD2EA2"/>
    <w:rsid w:val="76E23D23"/>
    <w:rsid w:val="76EF6C5D"/>
    <w:rsid w:val="76F5657F"/>
    <w:rsid w:val="770F123E"/>
    <w:rsid w:val="771625EF"/>
    <w:rsid w:val="772103E2"/>
    <w:rsid w:val="774479DD"/>
    <w:rsid w:val="77706CDD"/>
    <w:rsid w:val="779F6E55"/>
    <w:rsid w:val="77B63105"/>
    <w:rsid w:val="77E42503"/>
    <w:rsid w:val="77FF7732"/>
    <w:rsid w:val="781818D3"/>
    <w:rsid w:val="782F62D1"/>
    <w:rsid w:val="78322B79"/>
    <w:rsid w:val="78381FBC"/>
    <w:rsid w:val="783A1775"/>
    <w:rsid w:val="78486053"/>
    <w:rsid w:val="786B05B4"/>
    <w:rsid w:val="78716AAF"/>
    <w:rsid w:val="787C35CA"/>
    <w:rsid w:val="78CF73E7"/>
    <w:rsid w:val="78E477E5"/>
    <w:rsid w:val="79005274"/>
    <w:rsid w:val="796C7111"/>
    <w:rsid w:val="797E6315"/>
    <w:rsid w:val="79AF1EA7"/>
    <w:rsid w:val="7A075D51"/>
    <w:rsid w:val="7A1A52BD"/>
    <w:rsid w:val="7A2C2D02"/>
    <w:rsid w:val="7A3128B7"/>
    <w:rsid w:val="7A38452E"/>
    <w:rsid w:val="7A896445"/>
    <w:rsid w:val="7ABC3E01"/>
    <w:rsid w:val="7AE6194F"/>
    <w:rsid w:val="7AEA50C3"/>
    <w:rsid w:val="7AF453A4"/>
    <w:rsid w:val="7B3976C8"/>
    <w:rsid w:val="7B7F52A9"/>
    <w:rsid w:val="7B921266"/>
    <w:rsid w:val="7B9D05ED"/>
    <w:rsid w:val="7BBA4B08"/>
    <w:rsid w:val="7BEE3E35"/>
    <w:rsid w:val="7BF43FF4"/>
    <w:rsid w:val="7C072441"/>
    <w:rsid w:val="7C3B3C9C"/>
    <w:rsid w:val="7C41491F"/>
    <w:rsid w:val="7C4B52B3"/>
    <w:rsid w:val="7C55085C"/>
    <w:rsid w:val="7C6900D3"/>
    <w:rsid w:val="7C97705A"/>
    <w:rsid w:val="7CA946C0"/>
    <w:rsid w:val="7CD20470"/>
    <w:rsid w:val="7CF337CC"/>
    <w:rsid w:val="7CF6688E"/>
    <w:rsid w:val="7D111303"/>
    <w:rsid w:val="7D287E7D"/>
    <w:rsid w:val="7D3F62F3"/>
    <w:rsid w:val="7D777E6C"/>
    <w:rsid w:val="7D7E0EF2"/>
    <w:rsid w:val="7D83601E"/>
    <w:rsid w:val="7DAF3F78"/>
    <w:rsid w:val="7DAF6DD7"/>
    <w:rsid w:val="7DB027C4"/>
    <w:rsid w:val="7DC5598E"/>
    <w:rsid w:val="7DCA2C4F"/>
    <w:rsid w:val="7DE328E0"/>
    <w:rsid w:val="7E6D6010"/>
    <w:rsid w:val="7E6F438B"/>
    <w:rsid w:val="7E823AE6"/>
    <w:rsid w:val="7EA57154"/>
    <w:rsid w:val="7F445EF7"/>
    <w:rsid w:val="7F826ABC"/>
    <w:rsid w:val="7FA030A6"/>
    <w:rsid w:val="7FBD4501"/>
    <w:rsid w:val="7FBD5229"/>
    <w:rsid w:val="7FBE1832"/>
    <w:rsid w:val="7FC461A5"/>
    <w:rsid w:val="7FF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outlineLvl w:val="0"/>
    </w:pPr>
    <w:rPr>
      <w:b/>
      <w:kern w:val="44"/>
      <w:sz w:val="30"/>
    </w:rPr>
  </w:style>
  <w:style w:type="paragraph" w:styleId="6">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
    <w:name w:val="index heading"/>
    <w:basedOn w:val="1"/>
    <w:next w:val="4"/>
    <w:qFormat/>
    <w:uiPriority w:val="0"/>
    <w:rPr>
      <w:rFonts w:ascii="Arial" w:hAnsi="Arial"/>
      <w:b/>
    </w:rPr>
  </w:style>
  <w:style w:type="paragraph" w:styleId="4">
    <w:name w:val="index 1"/>
    <w:basedOn w:val="1"/>
    <w:next w:val="1"/>
    <w:qFormat/>
    <w:uiPriority w:val="0"/>
    <w:pPr>
      <w:spacing w:line="240" w:lineRule="exact"/>
      <w:jc w:val="left"/>
    </w:pPr>
    <w:rPr>
      <w:b/>
      <w:kern w:val="0"/>
      <w:szCs w:val="21"/>
    </w:rPr>
  </w:style>
  <w:style w:type="paragraph" w:styleId="7">
    <w:name w:val="Note Heading"/>
    <w:basedOn w:val="1"/>
    <w:next w:val="1"/>
    <w:unhideWhenUsed/>
    <w:qFormat/>
    <w:uiPriority w:val="99"/>
    <w:pPr>
      <w:jc w:val="center"/>
    </w:pPr>
    <w:rPr>
      <w:kern w:val="0"/>
      <w:sz w:val="20"/>
      <w:szCs w:val="20"/>
    </w:rPr>
  </w:style>
  <w:style w:type="paragraph" w:styleId="8">
    <w:name w:val="Normal Indent"/>
    <w:basedOn w:val="1"/>
    <w:next w:val="9"/>
    <w:qFormat/>
    <w:uiPriority w:val="0"/>
    <w:pPr>
      <w:ind w:firstLine="420" w:firstLineChars="200"/>
    </w:pPr>
    <w:rPr>
      <w:szCs w:val="20"/>
    </w:rPr>
  </w:style>
  <w:style w:type="paragraph" w:styleId="9">
    <w:name w:val="toc 1"/>
    <w:basedOn w:val="1"/>
    <w:next w:val="1"/>
    <w:qFormat/>
    <w:uiPriority w:val="0"/>
  </w:style>
  <w:style w:type="paragraph" w:styleId="10">
    <w:name w:val="annotation text"/>
    <w:basedOn w:val="1"/>
    <w:qFormat/>
    <w:uiPriority w:val="0"/>
    <w:pPr>
      <w:jc w:val="left"/>
    </w:pPr>
  </w:style>
  <w:style w:type="paragraph" w:styleId="11">
    <w:name w:val="Body Text"/>
    <w:basedOn w:val="1"/>
    <w:next w:val="12"/>
    <w:qFormat/>
    <w:uiPriority w:val="0"/>
    <w:rPr>
      <w:sz w:val="18"/>
    </w:rPr>
  </w:style>
  <w:style w:type="paragraph" w:styleId="12">
    <w:name w:val="List Bullet 5"/>
    <w:basedOn w:val="1"/>
    <w:qFormat/>
    <w:uiPriority w:val="0"/>
    <w:pPr>
      <w:numPr>
        <w:ilvl w:val="0"/>
        <w:numId w:val="1"/>
      </w:numPr>
    </w:pPr>
  </w:style>
  <w:style w:type="paragraph" w:styleId="13">
    <w:name w:val="Body Text Indent"/>
    <w:basedOn w:val="1"/>
    <w:qFormat/>
    <w:uiPriority w:val="0"/>
    <w:pPr>
      <w:ind w:firstLine="525"/>
    </w:pPr>
    <w:rPr>
      <w:sz w:val="28"/>
      <w:szCs w:val="20"/>
    </w:rPr>
  </w:style>
  <w:style w:type="paragraph" w:styleId="14">
    <w:name w:val="Plain Text"/>
    <w:basedOn w:val="1"/>
    <w:next w:val="1"/>
    <w:qFormat/>
    <w:uiPriority w:val="0"/>
    <w:rPr>
      <w:rFonts w:ascii="宋体" w:hAnsi="Courier New"/>
      <w:szCs w:val="21"/>
    </w:rPr>
  </w:style>
  <w:style w:type="paragraph" w:styleId="15">
    <w:name w:val="Body Text Indent 2"/>
    <w:basedOn w:val="1"/>
    <w:next w:val="1"/>
    <w:qFormat/>
    <w:uiPriority w:val="0"/>
    <w:pPr>
      <w:adjustRightInd w:val="0"/>
      <w:snapToGrid w:val="0"/>
      <w:spacing w:line="440" w:lineRule="atLeast"/>
      <w:ind w:firstLine="573"/>
    </w:pPr>
    <w:rPr>
      <w:rFonts w:ascii="宋体"/>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List"/>
    <w:basedOn w:val="1"/>
    <w:qFormat/>
    <w:uiPriority w:val="0"/>
    <w:pPr>
      <w:ind w:left="200" w:hanging="200" w:hangingChars="200"/>
    </w:pPr>
  </w:style>
  <w:style w:type="paragraph" w:styleId="18">
    <w:name w:val="Normal (Web)"/>
    <w:basedOn w:val="1"/>
    <w:qFormat/>
    <w:uiPriority w:val="0"/>
    <w:pPr>
      <w:widowControl/>
      <w:spacing w:before="100" w:beforeAutospacing="1" w:after="100" w:afterAutospacing="1"/>
      <w:jc w:val="left"/>
    </w:pPr>
    <w:rPr>
      <w:rFonts w:ascii="宋体" w:hAnsi="宋体"/>
      <w:kern w:val="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5">
    <w:name w:val="Default"/>
    <w:basedOn w:val="26"/>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文本"/>
    <w:basedOn w:val="8"/>
    <w:next w:val="1"/>
    <w:qFormat/>
    <w:uiPriority w:val="0"/>
    <w:pPr>
      <w:adjustRightInd w:val="0"/>
      <w:snapToGrid w:val="0"/>
      <w:ind w:firstLine="480" w:firstLineChars="200"/>
    </w:pPr>
    <w:rPr>
      <w:rFonts w:cs="宋体"/>
      <w:szCs w:val="20"/>
    </w:rPr>
  </w:style>
  <w:style w:type="paragraph" w:customStyle="1" w:styleId="27">
    <w:name w:val="样式 标题 1 + 四号 段前: 0 磅 段后: 0 磅 行距: 1.5 倍行距"/>
    <w:basedOn w:val="28"/>
    <w:next w:val="29"/>
    <w:qFormat/>
    <w:uiPriority w:val="0"/>
    <w:pPr>
      <w:spacing w:line="360" w:lineRule="auto"/>
      <w:jc w:val="center"/>
    </w:pPr>
  </w:style>
  <w:style w:type="paragraph" w:customStyle="1" w:styleId="28">
    <w:name w:val="1正文"/>
    <w:basedOn w:val="1"/>
    <w:qFormat/>
    <w:uiPriority w:val="0"/>
    <w:pPr>
      <w:spacing w:line="500" w:lineRule="exact"/>
      <w:ind w:firstLine="588" w:firstLineChars="196"/>
    </w:pPr>
    <w:rPr>
      <w:rFonts w:eastAsia="楷体_GB2312"/>
      <w:sz w:val="30"/>
      <w:szCs w:val="30"/>
    </w:rPr>
  </w:style>
  <w:style w:type="paragraph" w:customStyle="1" w:styleId="29">
    <w:name w:val="文本正文"/>
    <w:basedOn w:val="1"/>
    <w:qFormat/>
    <w:uiPriority w:val="0"/>
    <w:pPr>
      <w:snapToGrid w:val="0"/>
      <w:ind w:firstLine="510"/>
      <w:jc w:val="left"/>
    </w:pPr>
    <w:rPr>
      <w:spacing w:val="4"/>
      <w:kern w:val="24"/>
      <w:lang w:val="zh-CN"/>
    </w:rPr>
  </w:style>
  <w:style w:type="paragraph" w:customStyle="1" w:styleId="30">
    <w:name w:val="样式 正文缩进正文缩进2正文缩进 Char Char正文缩进 Char Char Char Char正文缩进 Char ..."/>
    <w:basedOn w:val="8"/>
    <w:qFormat/>
    <w:uiPriority w:val="0"/>
    <w:pPr>
      <w:ind w:firstLine="200"/>
    </w:pPr>
    <w:rPr>
      <w:rFonts w:cs="宋体"/>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表格"/>
    <w:basedOn w:val="1"/>
    <w:next w:val="8"/>
    <w:qFormat/>
    <w:uiPriority w:val="0"/>
    <w:pPr>
      <w:adjustRightInd w:val="0"/>
      <w:snapToGrid w:val="0"/>
      <w:spacing w:beforeLines="10" w:afterLines="10" w:line="259" w:lineRule="auto"/>
      <w:jc w:val="center"/>
    </w:pPr>
    <w:rPr>
      <w:rFonts w:ascii="宋体"/>
      <w:kern w:val="0"/>
      <w:szCs w:val="20"/>
    </w:rPr>
  </w:style>
  <w:style w:type="paragraph" w:customStyle="1" w:styleId="33">
    <w:name w:val="中文报告书样式"/>
    <w:basedOn w:val="1"/>
    <w:qFormat/>
    <w:uiPriority w:val="0"/>
    <w:pPr>
      <w:adjustRightInd w:val="0"/>
      <w:spacing w:line="480" w:lineRule="atLeast"/>
      <w:ind w:firstLine="482"/>
      <w:textAlignment w:val="baseline"/>
    </w:pPr>
    <w:rPr>
      <w:kern w:val="24"/>
      <w:szCs w:val="20"/>
    </w:rPr>
  </w:style>
  <w:style w:type="paragraph" w:customStyle="1" w:styleId="34">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35">
    <w:name w:val="报告表正文"/>
    <w:basedOn w:val="1"/>
    <w:qFormat/>
    <w:uiPriority w:val="0"/>
    <w:pPr>
      <w:adjustRightInd w:val="0"/>
      <w:ind w:firstLine="602" w:firstLineChars="200"/>
      <w:textAlignment w:val="baseline"/>
    </w:pPr>
    <w:rPr>
      <w:kern w:val="0"/>
    </w:rPr>
  </w:style>
  <w:style w:type="paragraph" w:customStyle="1" w:styleId="36">
    <w:name w:val="表头"/>
    <w:basedOn w:val="1"/>
    <w:qFormat/>
    <w:uiPriority w:val="0"/>
    <w:pPr>
      <w:adjustRightInd w:val="0"/>
      <w:spacing w:line="24" w:lineRule="atLeast"/>
      <w:jc w:val="center"/>
      <w:textAlignment w:val="baseline"/>
    </w:pPr>
    <w:rPr>
      <w:b/>
      <w:bCs/>
      <w:kern w:val="0"/>
    </w:rPr>
  </w:style>
  <w:style w:type="paragraph" w:customStyle="1" w:styleId="37">
    <w:name w:val="报告表格"/>
    <w:basedOn w:val="1"/>
    <w:qFormat/>
    <w:uiPriority w:val="0"/>
    <w:pPr>
      <w:autoSpaceDE w:val="0"/>
      <w:autoSpaceDN w:val="0"/>
      <w:adjustRightInd w:val="0"/>
      <w:spacing w:line="240" w:lineRule="auto"/>
      <w:jc w:val="center"/>
    </w:pPr>
    <w:rPr>
      <w:kern w:val="0"/>
      <w:sz w:val="21"/>
      <w:szCs w:val="21"/>
    </w:rPr>
  </w:style>
  <w:style w:type="paragraph" w:customStyle="1" w:styleId="38">
    <w:name w:val="0"/>
    <w:basedOn w:val="1"/>
    <w:qFormat/>
    <w:uiPriority w:val="0"/>
    <w:pPr>
      <w:widowControl/>
      <w:snapToGrid w:val="0"/>
    </w:pPr>
    <w:rPr>
      <w:kern w:val="0"/>
      <w:szCs w:val="20"/>
    </w:rPr>
  </w:style>
  <w:style w:type="paragraph" w:customStyle="1" w:styleId="39">
    <w:name w:val="表格文字"/>
    <w:basedOn w:val="1"/>
    <w:qFormat/>
    <w:uiPriority w:val="0"/>
    <w:pPr>
      <w:jc w:val="center"/>
    </w:pPr>
    <w:rPr>
      <w:rFonts w:ascii="仿宋_GB2312" w:hAnsi="Arial Black" w:eastAsia="仿宋_GB2312"/>
      <w:kern w:val="44"/>
    </w:rPr>
  </w:style>
  <w:style w:type="paragraph" w:customStyle="1" w:styleId="40">
    <w:name w:val="正文l"/>
    <w:basedOn w:val="1"/>
    <w:qFormat/>
    <w:uiPriority w:val="0"/>
    <w:pPr>
      <w:adjustRightInd w:val="0"/>
      <w:snapToGrid w:val="0"/>
      <w:ind w:firstLine="200" w:firstLineChars="200"/>
    </w:pPr>
    <w:rPr>
      <w:color w:val="000000"/>
    </w:rPr>
  </w:style>
  <w:style w:type="table" w:customStyle="1" w:styleId="41">
    <w:name w:val="标准表格"/>
    <w:basedOn w:val="19"/>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Symbol"/>
        <w:sz w:val="18"/>
      </w:rPr>
      <w:tblPr/>
      <w:trPr>
        <w:tblHeader/>
      </w:trPr>
    </w:tblStylePr>
    <w:tblStylePr w:type="firstCol">
      <w:pPr>
        <w:jc w:val="center"/>
      </w:pPr>
    </w:tblStylePr>
  </w:style>
  <w:style w:type="paragraph" w:customStyle="1" w:styleId="42">
    <w:name w:val="正文内容"/>
    <w:basedOn w:val="1"/>
    <w:qFormat/>
    <w:uiPriority w:val="0"/>
    <w:pPr>
      <w:adjustRightInd w:val="0"/>
      <w:snapToGrid w:val="0"/>
      <w:ind w:firstLine="200" w:firstLineChars="200"/>
    </w:pPr>
    <w:rPr>
      <w:rFonts w:cs="宋体"/>
      <w:szCs w:val="20"/>
    </w:rPr>
  </w:style>
  <w:style w:type="paragraph" w:customStyle="1" w:styleId="43">
    <w:name w:val=" Char"/>
    <w:basedOn w:val="1"/>
    <w:qFormat/>
    <w:uiPriority w:val="0"/>
    <w:pPr>
      <w:spacing w:line="240" w:lineRule="auto"/>
    </w:pPr>
    <w:rPr>
      <w:sz w:val="21"/>
      <w:szCs w:val="21"/>
    </w:rPr>
  </w:style>
  <w:style w:type="paragraph" w:customStyle="1" w:styleId="44">
    <w:name w:val="4-4"/>
    <w:basedOn w:val="1"/>
    <w:qFormat/>
    <w:uiPriority w:val="0"/>
    <w:pPr>
      <w:spacing w:line="360" w:lineRule="auto"/>
      <w:ind w:firstLine="480" w:firstLineChars="200"/>
    </w:pPr>
    <w:rPr>
      <w:color w:val="000000"/>
      <w:sz w:val="24"/>
      <w:szCs w:val="28"/>
    </w:rPr>
  </w:style>
  <w:style w:type="paragraph" w:customStyle="1" w:styleId="45">
    <w:name w:val="全文"/>
    <w:basedOn w:val="1"/>
    <w:qFormat/>
    <w:uiPriority w:val="0"/>
    <w:pPr>
      <w:widowControl/>
      <w:spacing w:line="500" w:lineRule="exact"/>
      <w:ind w:firstLine="200" w:firstLineChars="200"/>
      <w:jc w:val="left"/>
    </w:pPr>
    <w:rPr>
      <w:rFonts w:ascii="Times New Roman" w:hAnsi="Times New Roman" w:eastAsia="宋体" w:cs="Times New Roman"/>
      <w:kern w:val="0"/>
      <w:szCs w:val="24"/>
      <w:lang w:eastAsia="en-US" w:bidi="en-US"/>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8">
    <w:name w:val="15"/>
    <w:basedOn w:val="1"/>
    <w:qFormat/>
    <w:uiPriority w:val="0"/>
    <w:pPr>
      <w:widowControl/>
      <w:snapToGrid w:val="0"/>
      <w:spacing w:before="100" w:beforeLines="0" w:beforeAutospacing="1" w:after="100" w:afterLines="0" w:afterAutospacing="1"/>
    </w:pPr>
    <w:rPr>
      <w:kern w:val="0"/>
      <w:sz w:val="20"/>
      <w:szCs w:val="20"/>
    </w:rPr>
  </w:style>
  <w:style w:type="paragraph" w:customStyle="1" w:styleId="49">
    <w:name w:val="表格标题"/>
    <w:basedOn w:val="1"/>
    <w:qFormat/>
    <w:uiPriority w:val="0"/>
    <w:pPr>
      <w:adjustRightInd w:val="0"/>
      <w:snapToGrid w:val="0"/>
      <w:jc w:val="center"/>
    </w:pPr>
    <w:rPr>
      <w:rFonts w:ascii="宋体" w:hAnsi="宋体"/>
      <w:szCs w:val="21"/>
    </w:rPr>
  </w:style>
  <w:style w:type="paragraph" w:styleId="5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39267</Words>
  <Characters>43508</Characters>
  <Lines>145</Lines>
  <Paragraphs>41</Paragraphs>
  <TotalTime>62</TotalTime>
  <ScaleCrop>false</ScaleCrop>
  <LinksUpToDate>false</LinksUpToDate>
  <CharactersWithSpaces>44074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2021-03-18T01:50:00Z</dcterms:created>
  <dc:creator>WPS_1534044737</dc:creator>
  <cp:lastModifiedBy>刘变香</cp:lastModifiedBy>
  <dcterms:modified xsi:type="dcterms:W3CDTF">2024-11-18T02:28:24Z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9865345B877546889B39AD3B1D65D71E</vt:lpwstr>
  </property>
</Properties>
</file>