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AE0F40">
      <w:pPr>
        <w:jc w:val="center"/>
        <w:outlineLvl w:val="0"/>
        <w:rPr>
          <w:rFonts w:eastAsia="黑体"/>
          <w:sz w:val="72"/>
        </w:rPr>
      </w:pPr>
    </w:p>
    <w:p w14:paraId="03A26DAA">
      <w:pPr>
        <w:jc w:val="center"/>
        <w:outlineLvl w:val="0"/>
        <w:rPr>
          <w:rFonts w:ascii="宋体" w:hAnsi="宋体"/>
          <w:sz w:val="36"/>
        </w:rPr>
      </w:pPr>
      <w:r>
        <w:rPr>
          <w:rFonts w:ascii="宋体" w:hAnsi="宋体"/>
          <w:sz w:val="72"/>
        </w:rPr>
        <w:t>建设项目环境影响报告表</w:t>
      </w:r>
    </w:p>
    <w:p w14:paraId="133E9451">
      <w:pPr>
        <w:adjustRightInd w:val="0"/>
        <w:snapToGrid w:val="0"/>
        <w:jc w:val="center"/>
        <w:rPr>
          <w:rFonts w:hint="eastAsia"/>
          <w:b/>
          <w:sz w:val="44"/>
          <w:szCs w:val="44"/>
        </w:rPr>
      </w:pPr>
      <w:r>
        <w:rPr>
          <w:rFonts w:hint="eastAsia"/>
          <w:b/>
          <w:sz w:val="44"/>
          <w:szCs w:val="44"/>
        </w:rPr>
        <w:t>（</w:t>
      </w:r>
      <w:r>
        <w:rPr>
          <w:rFonts w:hint="eastAsia" w:eastAsia="宋体"/>
          <w:b/>
          <w:sz w:val="44"/>
          <w:szCs w:val="44"/>
          <w:lang w:eastAsia="zh-CN"/>
        </w:rPr>
        <w:t>报批</w:t>
      </w:r>
      <w:r>
        <w:rPr>
          <w:rFonts w:hint="eastAsia"/>
          <w:b/>
          <w:sz w:val="44"/>
          <w:szCs w:val="44"/>
        </w:rPr>
        <w:t>稿）</w:t>
      </w:r>
    </w:p>
    <w:p w14:paraId="7B82D95C">
      <w:pPr>
        <w:adjustRightInd w:val="0"/>
        <w:snapToGrid w:val="0"/>
        <w:jc w:val="center"/>
        <w:rPr>
          <w:rFonts w:hint="eastAsia"/>
          <w:b/>
          <w:sz w:val="44"/>
          <w:szCs w:val="44"/>
        </w:rPr>
      </w:pPr>
    </w:p>
    <w:p w14:paraId="0F113252">
      <w:pPr>
        <w:adjustRightInd w:val="0"/>
        <w:snapToGrid w:val="0"/>
        <w:jc w:val="center"/>
        <w:rPr>
          <w:rFonts w:eastAsia="仿宋_GB2312"/>
          <w:sz w:val="32"/>
        </w:rPr>
      </w:pPr>
    </w:p>
    <w:p w14:paraId="2DE35EEC">
      <w:pPr>
        <w:adjustRightInd w:val="0"/>
        <w:snapToGrid w:val="0"/>
        <w:jc w:val="center"/>
        <w:rPr>
          <w:rFonts w:eastAsia="仿宋_GB2312"/>
          <w:sz w:val="32"/>
        </w:rPr>
      </w:pPr>
    </w:p>
    <w:p w14:paraId="3D576303">
      <w:pPr>
        <w:adjustRightInd w:val="0"/>
        <w:snapToGrid w:val="0"/>
        <w:jc w:val="center"/>
        <w:rPr>
          <w:rFonts w:hint="eastAsia" w:eastAsia="仿宋_GB2312"/>
          <w:sz w:val="32"/>
        </w:rPr>
      </w:pPr>
    </w:p>
    <w:p w14:paraId="4E0F9202">
      <w:pPr>
        <w:adjustRightInd w:val="0"/>
        <w:snapToGrid w:val="0"/>
        <w:jc w:val="center"/>
        <w:rPr>
          <w:rFonts w:hint="eastAsia" w:eastAsia="仿宋_GB2312"/>
          <w:sz w:val="32"/>
        </w:rPr>
      </w:pPr>
    </w:p>
    <w:p w14:paraId="40299D64">
      <w:pPr>
        <w:adjustRightInd w:val="0"/>
        <w:snapToGrid w:val="0"/>
        <w:jc w:val="center"/>
        <w:rPr>
          <w:rFonts w:eastAsia="仿宋_GB2312"/>
          <w:sz w:val="32"/>
        </w:rPr>
      </w:pPr>
    </w:p>
    <w:p w14:paraId="34EE5C84">
      <w:pPr>
        <w:adjustRightInd w:val="0"/>
        <w:snapToGrid w:val="0"/>
        <w:rPr>
          <w:rFonts w:eastAsia="仿宋_GB2312"/>
          <w:sz w:val="32"/>
        </w:rPr>
      </w:pPr>
    </w:p>
    <w:p w14:paraId="1F551E8E">
      <w:pPr>
        <w:adjustRightInd w:val="0"/>
        <w:snapToGrid w:val="0"/>
        <w:jc w:val="center"/>
        <w:rPr>
          <w:rFonts w:ascii="宋体" w:hAnsi="宋体"/>
          <w:sz w:val="32"/>
        </w:rPr>
      </w:pPr>
    </w:p>
    <w:p w14:paraId="3D633867">
      <w:pPr>
        <w:adjustRightInd w:val="0"/>
        <w:snapToGrid w:val="0"/>
        <w:spacing w:line="360" w:lineRule="auto"/>
        <w:rPr>
          <w:rFonts w:hint="eastAsia" w:ascii="宋体" w:hAnsi="宋体"/>
          <w:sz w:val="32"/>
          <w:szCs w:val="32"/>
          <w:u w:val="single"/>
        </w:rPr>
      </w:pPr>
      <w:r>
        <w:rPr>
          <w:rFonts w:ascii="宋体" w:hAnsi="宋体"/>
          <w:sz w:val="32"/>
          <w:szCs w:val="32"/>
        </w:rPr>
        <w:t>项目名称：</w:t>
      </w:r>
      <w:r>
        <w:rPr>
          <w:rFonts w:hint="eastAsia" w:ascii="宋体" w:hAnsi="宋体"/>
          <w:sz w:val="32"/>
          <w:szCs w:val="32"/>
          <w:u w:val="single"/>
        </w:rPr>
        <w:t xml:space="preserve"> 芒市新寨村混凝土减水剂生产厂项目</w:t>
      </w:r>
      <w:r>
        <w:rPr>
          <w:rFonts w:hint="eastAsia"/>
          <w:bCs/>
          <w:sz w:val="32"/>
          <w:szCs w:val="32"/>
          <w:u w:val="single"/>
        </w:rPr>
        <w:t xml:space="preserve">    </w:t>
      </w:r>
      <w:r>
        <w:rPr>
          <w:rFonts w:hint="eastAsia" w:ascii="宋体" w:hAnsi="宋体"/>
          <w:sz w:val="32"/>
          <w:szCs w:val="32"/>
          <w:u w:val="single"/>
        </w:rPr>
        <w:t xml:space="preserve">              </w:t>
      </w:r>
    </w:p>
    <w:p w14:paraId="4DC6ADED">
      <w:pPr>
        <w:adjustRightInd w:val="0"/>
        <w:snapToGrid w:val="0"/>
        <w:spacing w:line="360" w:lineRule="auto"/>
        <w:rPr>
          <w:rFonts w:hint="eastAsia" w:ascii="宋体" w:hAnsi="宋体"/>
          <w:spacing w:val="20"/>
          <w:sz w:val="32"/>
          <w:u w:val="single"/>
        </w:rPr>
      </w:pPr>
      <w:r>
        <w:rPr>
          <w:rFonts w:ascii="宋体" w:hAnsi="宋体"/>
          <w:spacing w:val="-20"/>
          <w:sz w:val="32"/>
          <w:szCs w:val="32"/>
        </w:rPr>
        <w:t>建设单位（盖章）：</w:t>
      </w:r>
      <w:r>
        <w:rPr>
          <w:rFonts w:hint="eastAsia" w:ascii="宋体" w:hAnsi="宋体"/>
          <w:spacing w:val="-20"/>
          <w:sz w:val="32"/>
          <w:szCs w:val="32"/>
          <w:u w:val="single"/>
        </w:rPr>
        <w:t xml:space="preserve">  </w:t>
      </w:r>
      <w:r>
        <w:rPr>
          <w:rFonts w:hint="eastAsia"/>
          <w:bCs/>
          <w:sz w:val="32"/>
          <w:szCs w:val="32"/>
          <w:u w:val="single"/>
          <w:lang w:eastAsia="zh-CN"/>
        </w:rPr>
        <w:t>德宏州合鑫建筑材料开发有限公司</w:t>
      </w:r>
      <w:r>
        <w:rPr>
          <w:rFonts w:hint="eastAsia" w:ascii="宋体" w:hAnsi="宋体"/>
          <w:sz w:val="32"/>
          <w:szCs w:val="32"/>
          <w:u w:val="single"/>
        </w:rPr>
        <w:t xml:space="preserve">                     </w:t>
      </w:r>
    </w:p>
    <w:p w14:paraId="630AA741">
      <w:pPr>
        <w:pStyle w:val="66"/>
        <w:ind w:firstLine="480"/>
        <w:rPr>
          <w:rFonts w:hAnsi="Times New Roman" w:eastAsia="仿宋_GB2312"/>
        </w:rPr>
      </w:pPr>
    </w:p>
    <w:p w14:paraId="0BF1C70D">
      <w:pPr>
        <w:pStyle w:val="66"/>
        <w:ind w:firstLine="480"/>
        <w:rPr>
          <w:rFonts w:hAnsi="Times New Roman" w:eastAsia="仿宋_GB2312"/>
        </w:rPr>
      </w:pPr>
    </w:p>
    <w:p w14:paraId="37281B94">
      <w:pPr>
        <w:adjustRightInd w:val="0"/>
        <w:snapToGrid w:val="0"/>
        <w:jc w:val="center"/>
        <w:rPr>
          <w:rFonts w:eastAsia="仿宋_GB2312"/>
          <w:sz w:val="32"/>
        </w:rPr>
      </w:pPr>
    </w:p>
    <w:p w14:paraId="31EFB5D1">
      <w:pPr>
        <w:adjustRightInd w:val="0"/>
        <w:snapToGrid w:val="0"/>
        <w:jc w:val="center"/>
        <w:rPr>
          <w:rFonts w:eastAsia="仿宋_GB2312"/>
          <w:sz w:val="32"/>
        </w:rPr>
      </w:pPr>
    </w:p>
    <w:p w14:paraId="1A485CFB">
      <w:pPr>
        <w:adjustRightInd w:val="0"/>
        <w:snapToGrid w:val="0"/>
        <w:jc w:val="center"/>
        <w:rPr>
          <w:rFonts w:eastAsia="仿宋_GB2312"/>
          <w:sz w:val="32"/>
        </w:rPr>
      </w:pPr>
    </w:p>
    <w:p w14:paraId="6466500A">
      <w:pPr>
        <w:adjustRightInd w:val="0"/>
        <w:snapToGrid w:val="0"/>
        <w:rPr>
          <w:rFonts w:eastAsia="仿宋_GB2312"/>
          <w:sz w:val="32"/>
        </w:rPr>
      </w:pPr>
    </w:p>
    <w:p w14:paraId="2C85DF21">
      <w:pPr>
        <w:adjustRightInd w:val="0"/>
        <w:snapToGrid w:val="0"/>
        <w:rPr>
          <w:rFonts w:hint="eastAsia" w:eastAsia="仿宋_GB2312"/>
          <w:sz w:val="32"/>
        </w:rPr>
      </w:pPr>
    </w:p>
    <w:p w14:paraId="061E71CA">
      <w:pPr>
        <w:adjustRightInd w:val="0"/>
        <w:snapToGrid w:val="0"/>
        <w:rPr>
          <w:rFonts w:hint="eastAsia" w:eastAsia="仿宋_GB2312"/>
          <w:sz w:val="32"/>
        </w:rPr>
      </w:pPr>
    </w:p>
    <w:p w14:paraId="71DA3AEF">
      <w:pPr>
        <w:adjustRightInd w:val="0"/>
        <w:snapToGrid w:val="0"/>
        <w:rPr>
          <w:rFonts w:hint="eastAsia" w:eastAsia="仿宋_GB2312"/>
          <w:sz w:val="32"/>
        </w:rPr>
      </w:pPr>
    </w:p>
    <w:p w14:paraId="21021B00">
      <w:pPr>
        <w:adjustRightInd w:val="0"/>
        <w:snapToGrid w:val="0"/>
        <w:rPr>
          <w:rFonts w:hint="eastAsia" w:eastAsia="仿宋_GB2312"/>
          <w:sz w:val="32"/>
        </w:rPr>
      </w:pPr>
    </w:p>
    <w:p w14:paraId="4198BCB7">
      <w:pPr>
        <w:jc w:val="center"/>
        <w:outlineLvl w:val="0"/>
        <w:rPr>
          <w:rFonts w:eastAsia="黑体"/>
          <w:sz w:val="36"/>
          <w:szCs w:val="36"/>
        </w:rPr>
      </w:pPr>
      <w:r>
        <w:rPr>
          <w:rFonts w:eastAsia="黑体"/>
          <w:sz w:val="36"/>
          <w:szCs w:val="36"/>
        </w:rPr>
        <w:t>编制日期：20</w:t>
      </w:r>
      <w:r>
        <w:rPr>
          <w:rFonts w:hint="eastAsia" w:eastAsia="黑体"/>
          <w:sz w:val="36"/>
          <w:szCs w:val="36"/>
        </w:rPr>
        <w:t>1</w:t>
      </w:r>
      <w:r>
        <w:rPr>
          <w:rFonts w:hint="eastAsia" w:eastAsia="黑体"/>
          <w:sz w:val="36"/>
          <w:szCs w:val="36"/>
          <w:lang w:val="en-US" w:eastAsia="zh-CN"/>
        </w:rPr>
        <w:t>8</w:t>
      </w:r>
      <w:r>
        <w:rPr>
          <w:rFonts w:eastAsia="黑体"/>
          <w:sz w:val="36"/>
          <w:szCs w:val="36"/>
        </w:rPr>
        <w:t>年</w:t>
      </w:r>
      <w:r>
        <w:rPr>
          <w:rFonts w:hint="eastAsia" w:eastAsia="黑体"/>
          <w:sz w:val="36"/>
          <w:szCs w:val="36"/>
          <w:lang w:val="en-US" w:eastAsia="zh-CN"/>
        </w:rPr>
        <w:t>12</w:t>
      </w:r>
      <w:r>
        <w:rPr>
          <w:rFonts w:eastAsia="黑体"/>
          <w:sz w:val="36"/>
          <w:szCs w:val="36"/>
        </w:rPr>
        <w:t>月</w:t>
      </w:r>
    </w:p>
    <w:p w14:paraId="3F762A24">
      <w:pPr>
        <w:spacing w:line="360" w:lineRule="auto"/>
        <w:jc w:val="center"/>
        <w:outlineLvl w:val="0"/>
        <w:rPr>
          <w:b/>
          <w:bCs/>
          <w:sz w:val="30"/>
          <w:szCs w:val="30"/>
        </w:rPr>
      </w:pPr>
      <w:r>
        <w:rPr>
          <w:rFonts w:hint="eastAsia" w:ascii="黑体" w:eastAsia="黑体"/>
          <w:spacing w:val="36"/>
          <w:sz w:val="36"/>
          <w:lang w:eastAsia="zh-CN"/>
        </w:rPr>
        <w:t>生态环境部</w:t>
      </w:r>
      <w:r>
        <w:rPr>
          <w:rFonts w:hint="eastAsia" w:ascii="黑体" w:eastAsia="黑体"/>
          <w:spacing w:val="36"/>
          <w:sz w:val="36"/>
        </w:rPr>
        <w:t>制</w:t>
      </w:r>
    </w:p>
    <w:p w14:paraId="6AA51895">
      <w:pPr>
        <w:spacing w:line="360" w:lineRule="auto"/>
        <w:jc w:val="center"/>
        <w:outlineLvl w:val="0"/>
        <w:rPr>
          <w:b/>
          <w:bCs/>
          <w:sz w:val="30"/>
          <w:szCs w:val="30"/>
        </w:rPr>
      </w:pPr>
    </w:p>
    <w:p w14:paraId="0FD0E31C">
      <w:pPr>
        <w:spacing w:line="360" w:lineRule="auto"/>
        <w:jc w:val="center"/>
        <w:outlineLvl w:val="0"/>
        <w:rPr>
          <w:b/>
          <w:bCs/>
          <w:sz w:val="30"/>
          <w:szCs w:val="30"/>
        </w:rPr>
      </w:pPr>
    </w:p>
    <w:p w14:paraId="2C437001">
      <w:pPr>
        <w:spacing w:line="360" w:lineRule="auto"/>
        <w:jc w:val="center"/>
        <w:outlineLvl w:val="0"/>
        <w:rPr>
          <w:b/>
          <w:bCs/>
          <w:sz w:val="30"/>
          <w:szCs w:val="30"/>
        </w:rPr>
      </w:pPr>
      <w:r>
        <w:rPr>
          <w:b/>
          <w:bCs/>
          <w:sz w:val="30"/>
          <w:szCs w:val="30"/>
        </w:rPr>
        <w:t>《</w:t>
      </w:r>
      <w:r>
        <w:rPr>
          <w:b/>
          <w:bCs/>
          <w:sz w:val="30"/>
        </w:rPr>
        <w:t>建设项目环境影响报告表》编制说明</w:t>
      </w:r>
    </w:p>
    <w:p w14:paraId="55558656">
      <w:pPr>
        <w:spacing w:line="360" w:lineRule="auto"/>
        <w:ind w:firstLine="480" w:firstLineChars="200"/>
        <w:rPr>
          <w:b/>
          <w:bCs/>
          <w:sz w:val="24"/>
        </w:rPr>
      </w:pPr>
    </w:p>
    <w:p w14:paraId="0555519C">
      <w:pPr>
        <w:spacing w:line="600" w:lineRule="exact"/>
        <w:rPr>
          <w:rFonts w:hint="eastAsia" w:ascii="宋体" w:hAnsi="宋体"/>
          <w:spacing w:val="-6"/>
          <w:sz w:val="24"/>
        </w:rPr>
      </w:pPr>
      <w:r>
        <w:rPr>
          <w:rFonts w:hint="eastAsia" w:ascii="宋体" w:hAnsi="宋体"/>
          <w:spacing w:val="-6"/>
          <w:sz w:val="24"/>
        </w:rPr>
        <w:t xml:space="preserve">    《建设项目环境影响报告表》由具有从事环境影响评价工作资质的单位编制。</w:t>
      </w:r>
    </w:p>
    <w:p w14:paraId="382FFFDD">
      <w:pPr>
        <w:spacing w:line="600" w:lineRule="exact"/>
        <w:rPr>
          <w:rFonts w:hint="eastAsia" w:ascii="宋体" w:hAnsi="宋体"/>
          <w:spacing w:val="-6"/>
          <w:sz w:val="24"/>
        </w:rPr>
      </w:pPr>
      <w:r>
        <w:rPr>
          <w:rFonts w:hint="eastAsia" w:ascii="宋体" w:hAnsi="宋体"/>
          <w:spacing w:val="-6"/>
          <w:sz w:val="24"/>
        </w:rPr>
        <w:t xml:space="preserve">    1、项目名称——指项目立项批复时的名称，应不超过30个字（两个英文字段作一个汉字）。</w:t>
      </w:r>
    </w:p>
    <w:p w14:paraId="57691798">
      <w:pPr>
        <w:spacing w:line="600" w:lineRule="exact"/>
        <w:rPr>
          <w:rFonts w:hint="eastAsia" w:ascii="宋体" w:hAnsi="宋体"/>
          <w:spacing w:val="-6"/>
          <w:sz w:val="24"/>
        </w:rPr>
      </w:pPr>
      <w:r>
        <w:rPr>
          <w:rFonts w:hint="eastAsia" w:ascii="宋体" w:hAnsi="宋体"/>
          <w:spacing w:val="-6"/>
          <w:sz w:val="24"/>
        </w:rPr>
        <w:t xml:space="preserve">    2、建设地点——指项目所在地详细地址，公路、铁路应填写起止地点。</w:t>
      </w:r>
    </w:p>
    <w:p w14:paraId="591100E3">
      <w:pPr>
        <w:spacing w:line="600" w:lineRule="exact"/>
        <w:rPr>
          <w:rFonts w:hint="eastAsia" w:ascii="宋体" w:hAnsi="宋体"/>
          <w:spacing w:val="-6"/>
          <w:sz w:val="24"/>
        </w:rPr>
      </w:pPr>
      <w:r>
        <w:rPr>
          <w:rFonts w:hint="eastAsia" w:ascii="宋体" w:hAnsi="宋体"/>
          <w:spacing w:val="-6"/>
          <w:sz w:val="24"/>
        </w:rPr>
        <w:t xml:space="preserve">    3、行业类别——按国标填写。</w:t>
      </w:r>
    </w:p>
    <w:p w14:paraId="367806E4">
      <w:pPr>
        <w:spacing w:line="600" w:lineRule="exact"/>
        <w:rPr>
          <w:rFonts w:hint="eastAsia" w:ascii="宋体" w:hAnsi="宋体"/>
          <w:spacing w:val="-6"/>
          <w:sz w:val="24"/>
        </w:rPr>
      </w:pPr>
      <w:r>
        <w:rPr>
          <w:rFonts w:hint="eastAsia" w:ascii="宋体" w:hAnsi="宋体"/>
          <w:spacing w:val="-6"/>
          <w:sz w:val="24"/>
        </w:rPr>
        <w:t xml:space="preserve">    4、总投资——指项目投资总额。</w:t>
      </w:r>
    </w:p>
    <w:p w14:paraId="1081FC39">
      <w:pPr>
        <w:spacing w:line="600" w:lineRule="exact"/>
        <w:rPr>
          <w:rFonts w:hint="eastAsia" w:ascii="宋体" w:hAnsi="宋体"/>
          <w:spacing w:val="-6"/>
          <w:sz w:val="24"/>
        </w:rPr>
      </w:pPr>
      <w:r>
        <w:rPr>
          <w:rFonts w:hint="eastAsia" w:ascii="宋体" w:hAnsi="宋体"/>
          <w:spacing w:val="-6"/>
          <w:sz w:val="24"/>
        </w:rPr>
        <w:t xml:space="preserve">    5、主要环境保护目标——指项目区周围一定范围内集中居民住宅区、学校、医院、保护文物、风景名胜区、水源地和生态敏感点等，应尽可能给出保护目标、性质、规模和距厂界距离等。</w:t>
      </w:r>
    </w:p>
    <w:p w14:paraId="281E2079">
      <w:pPr>
        <w:spacing w:line="600" w:lineRule="exact"/>
        <w:rPr>
          <w:rFonts w:hint="eastAsia" w:ascii="宋体" w:hAnsi="宋体"/>
          <w:spacing w:val="-6"/>
          <w:sz w:val="24"/>
        </w:rPr>
      </w:pPr>
      <w:r>
        <w:rPr>
          <w:rFonts w:hint="eastAsia" w:ascii="宋体" w:hAnsi="宋体"/>
          <w:spacing w:val="-6"/>
          <w:sz w:val="24"/>
        </w:rPr>
        <w:t xml:space="preserve">    6、结论与建议——给出本项目清洁生产、达标排放和总量控制的分析结论，确定污染防治措施的有效性，说明本项目对环境造成的影响，给出建设项目环境可行性的明确结论。同时提出减少环境影响的其它建议。</w:t>
      </w:r>
    </w:p>
    <w:p w14:paraId="73E11A13">
      <w:pPr>
        <w:spacing w:line="600" w:lineRule="exact"/>
        <w:ind w:firstLine="525"/>
        <w:rPr>
          <w:rFonts w:hint="eastAsia" w:ascii="宋体" w:hAnsi="宋体"/>
          <w:spacing w:val="-6"/>
          <w:sz w:val="24"/>
        </w:rPr>
      </w:pPr>
      <w:r>
        <w:rPr>
          <w:rFonts w:hint="eastAsia" w:ascii="宋体" w:hAnsi="宋体"/>
          <w:spacing w:val="-6"/>
          <w:sz w:val="24"/>
        </w:rPr>
        <w:t>7、预审意见——由行业主管部门填写答复意见，无主管部门项目，可不填。</w:t>
      </w:r>
    </w:p>
    <w:p w14:paraId="7A408049">
      <w:pPr>
        <w:spacing w:line="600" w:lineRule="exact"/>
        <w:ind w:firstLine="525"/>
        <w:rPr>
          <w:rFonts w:hint="eastAsia" w:ascii="宋体" w:hAnsi="宋体"/>
          <w:sz w:val="24"/>
        </w:rPr>
      </w:pPr>
      <w:r>
        <w:rPr>
          <w:rFonts w:hint="eastAsia" w:ascii="宋体" w:hAnsi="宋体"/>
          <w:sz w:val="24"/>
        </w:rPr>
        <w:t>8、审批意见——由负责审批该项目的环境保护行政主管部门批复。</w:t>
      </w:r>
    </w:p>
    <w:p w14:paraId="0A851511">
      <w:pPr>
        <w:spacing w:line="600" w:lineRule="exact"/>
        <w:ind w:firstLine="525"/>
        <w:rPr>
          <w:rFonts w:hint="eastAsia" w:ascii="宋体" w:hAnsi="宋体"/>
          <w:sz w:val="24"/>
        </w:rPr>
      </w:pPr>
    </w:p>
    <w:p w14:paraId="5E81CAD4"/>
    <w:p w14:paraId="66E96617">
      <w:pPr>
        <w:jc w:val="center"/>
        <w:rPr>
          <w:rFonts w:hint="eastAsia"/>
          <w:spacing w:val="36"/>
          <w:sz w:val="28"/>
        </w:rPr>
        <w:sectPr>
          <w:headerReference r:id="rId5" w:type="first"/>
          <w:footerReference r:id="rId8" w:type="first"/>
          <w:headerReference r:id="rId3" w:type="default"/>
          <w:footerReference r:id="rId6" w:type="default"/>
          <w:headerReference r:id="rId4" w:type="even"/>
          <w:footerReference r:id="rId7" w:type="even"/>
          <w:pgSz w:w="11907" w:h="16840"/>
          <w:pgMar w:top="1418" w:right="1418" w:bottom="1440" w:left="1418" w:header="851" w:footer="1247" w:gutter="0"/>
          <w:pgBorders w:offsetFrom="page">
            <w:top w:val="none" w:sz="0" w:space="0"/>
            <w:left w:val="none" w:sz="0" w:space="0"/>
            <w:bottom w:val="none" w:sz="0" w:space="0"/>
            <w:right w:val="none" w:sz="0" w:space="0"/>
          </w:pgBorders>
          <w:pgNumType w:start="1"/>
          <w:cols w:space="720" w:num="1"/>
          <w:docGrid w:type="lines" w:linePitch="312" w:charSpace="0"/>
        </w:sectPr>
      </w:pPr>
    </w:p>
    <w:sdt>
      <w:sdtPr>
        <w:rPr>
          <w:rFonts w:ascii="宋体" w:hAnsi="宋体" w:eastAsia="宋体" w:cs="Times New Roman"/>
          <w:kern w:val="2"/>
          <w:sz w:val="21"/>
          <w:lang w:val="en-US" w:eastAsia="zh-CN" w:bidi="ar-SA"/>
        </w:rPr>
        <w:id w:val="147474694"/>
        <w:docPartObj>
          <w:docPartGallery w:val="Table of Contents"/>
          <w:docPartUnique/>
        </w:docPartObj>
      </w:sdtPr>
      <w:sdtEndPr>
        <w:rPr>
          <w:rFonts w:ascii="宋体" w:hAnsi="宋体" w:eastAsia="宋体" w:cs="Times New Roman"/>
          <w:kern w:val="2"/>
          <w:sz w:val="20"/>
          <w:szCs w:val="20"/>
          <w:lang w:val="en-US" w:eastAsia="zh-CN" w:bidi="ar-SA"/>
        </w:rPr>
      </w:sdtEndPr>
      <w:sdtContent>
        <w:p w14:paraId="16DF8A2A">
          <w:pPr>
            <w:spacing w:before="0" w:beforeLines="0" w:after="0" w:afterLines="0" w:line="240" w:lineRule="auto"/>
            <w:ind w:left="0" w:leftChars="0" w:right="0" w:rightChars="0" w:firstLine="0" w:firstLineChars="0"/>
            <w:jc w:val="center"/>
            <w:rPr>
              <w:sz w:val="28"/>
              <w:szCs w:val="28"/>
            </w:rPr>
          </w:pPr>
          <w:bookmarkStart w:id="0" w:name="_Toc22559_WPSOffice_Type1"/>
          <w:r>
            <w:rPr>
              <w:rFonts w:ascii="宋体" w:hAnsi="宋体" w:eastAsia="宋体"/>
              <w:sz w:val="28"/>
              <w:szCs w:val="28"/>
            </w:rPr>
            <w:t>目录</w:t>
          </w:r>
        </w:p>
        <w:p w14:paraId="7AA60A72">
          <w:pPr>
            <w:pStyle w:val="67"/>
            <w:tabs>
              <w:tab w:val="right" w:leader="dot" w:pos="9071"/>
            </w:tabs>
            <w:rPr>
              <w:sz w:val="28"/>
              <w:szCs w:val="28"/>
            </w:rPr>
          </w:pPr>
          <w:r>
            <w:rPr>
              <w:sz w:val="28"/>
              <w:szCs w:val="28"/>
            </w:rPr>
            <w:fldChar w:fldCharType="begin"/>
          </w:r>
          <w:r>
            <w:rPr>
              <w:sz w:val="28"/>
              <w:szCs w:val="28"/>
            </w:rPr>
            <w:instrText xml:space="preserve"> HYPERLINK \l _Toc24477_WPSOffice_Level1 </w:instrText>
          </w:r>
          <w:r>
            <w:rPr>
              <w:sz w:val="28"/>
              <w:szCs w:val="28"/>
            </w:rPr>
            <w:fldChar w:fldCharType="separate"/>
          </w:r>
          <w:sdt>
            <w:sdtPr>
              <w:rPr>
                <w:rFonts w:ascii="Calibri" w:hAnsi="Calibri" w:eastAsia="Calibri" w:cs="Times New Roman"/>
                <w:kern w:val="2"/>
                <w:sz w:val="28"/>
                <w:szCs w:val="28"/>
                <w:lang w:val="en-US" w:eastAsia="zh-CN" w:bidi="ar-SA"/>
              </w:rPr>
              <w:id w:val="147481905"/>
              <w:placeholder>
                <w:docPart w:val="{3587441a-5a4d-4a01-9b85-2deaaccfa886}"/>
              </w:placeholder>
            </w:sdtPr>
            <w:sdtEndPr>
              <w:rPr>
                <w:rFonts w:ascii="Calibri" w:hAnsi="Calibri" w:eastAsia="Calibri" w:cs="Times New Roman"/>
                <w:kern w:val="2"/>
                <w:sz w:val="28"/>
                <w:szCs w:val="28"/>
                <w:lang w:val="en-US" w:eastAsia="zh-CN" w:bidi="ar-SA"/>
              </w:rPr>
            </w:sdtEndPr>
            <w:sdtContent>
              <w:r>
                <w:rPr>
                  <w:rFonts w:hint="eastAsia" w:ascii="Times New Roman" w:hAnsi="Times New Roman" w:eastAsia="黑体" w:cs="Times New Roman"/>
                  <w:sz w:val="28"/>
                  <w:szCs w:val="28"/>
                </w:rPr>
                <w:t>表</w:t>
              </w:r>
              <w:r>
                <w:rPr>
                  <w:rFonts w:ascii="Times New Roman" w:hAnsi="Times New Roman" w:eastAsia="黑体" w:cs="Times New Roman"/>
                  <w:sz w:val="28"/>
                  <w:szCs w:val="28"/>
                </w:rPr>
                <w:t>一、建设项目基本情况</w:t>
              </w:r>
            </w:sdtContent>
          </w:sdt>
          <w:r>
            <w:rPr>
              <w:sz w:val="28"/>
              <w:szCs w:val="28"/>
            </w:rPr>
            <w:tab/>
          </w:r>
          <w:bookmarkStart w:id="1" w:name="_Toc24477_WPSOffice_Level1Page"/>
          <w:r>
            <w:rPr>
              <w:sz w:val="28"/>
              <w:szCs w:val="28"/>
            </w:rPr>
            <w:t>2</w:t>
          </w:r>
          <w:bookmarkEnd w:id="1"/>
          <w:r>
            <w:rPr>
              <w:sz w:val="28"/>
              <w:szCs w:val="28"/>
            </w:rPr>
            <w:fldChar w:fldCharType="end"/>
          </w:r>
        </w:p>
        <w:p w14:paraId="137382E3">
          <w:pPr>
            <w:pStyle w:val="67"/>
            <w:tabs>
              <w:tab w:val="right" w:leader="dot" w:pos="9071"/>
            </w:tabs>
            <w:rPr>
              <w:sz w:val="28"/>
              <w:szCs w:val="28"/>
            </w:rPr>
          </w:pPr>
          <w:r>
            <w:rPr>
              <w:sz w:val="28"/>
              <w:szCs w:val="28"/>
            </w:rPr>
            <w:fldChar w:fldCharType="begin"/>
          </w:r>
          <w:r>
            <w:rPr>
              <w:sz w:val="28"/>
              <w:szCs w:val="28"/>
            </w:rPr>
            <w:instrText xml:space="preserve"> HYPERLINK \l _Toc22559_WPSOffice_Level1 </w:instrText>
          </w:r>
          <w:r>
            <w:rPr>
              <w:sz w:val="28"/>
              <w:szCs w:val="28"/>
            </w:rPr>
            <w:fldChar w:fldCharType="separate"/>
          </w:r>
          <w:sdt>
            <w:sdtPr>
              <w:rPr>
                <w:rFonts w:ascii="Calibri" w:hAnsi="Calibri" w:eastAsia="Calibri" w:cs="Times New Roman"/>
                <w:kern w:val="2"/>
                <w:sz w:val="28"/>
                <w:szCs w:val="28"/>
                <w:lang w:val="en-US" w:eastAsia="zh-CN" w:bidi="ar-SA"/>
              </w:rPr>
              <w:id w:val="147475457"/>
              <w:placeholder>
                <w:docPart w:val="{3400e751-8867-42e6-bd69-a1f3c868e427}"/>
              </w:placeholder>
            </w:sdtPr>
            <w:sdtEndPr>
              <w:rPr>
                <w:rFonts w:ascii="Calibri" w:hAnsi="Calibri" w:eastAsia="Calibri" w:cs="Times New Roman"/>
                <w:kern w:val="2"/>
                <w:sz w:val="28"/>
                <w:szCs w:val="28"/>
                <w:lang w:val="en-US" w:eastAsia="zh-CN" w:bidi="ar-SA"/>
              </w:rPr>
            </w:sdtEndPr>
            <w:sdtContent>
              <w:r>
                <w:rPr>
                  <w:rFonts w:hint="eastAsia" w:ascii="Times New Roman" w:hAnsi="Times New Roman" w:eastAsia="黑体" w:cs="Times New Roman"/>
                  <w:sz w:val="28"/>
                  <w:szCs w:val="28"/>
                </w:rPr>
                <w:t>表</w:t>
              </w:r>
              <w:r>
                <w:rPr>
                  <w:rFonts w:ascii="Times New Roman" w:hAnsi="Times New Roman" w:eastAsia="黑体" w:cs="Times New Roman"/>
                  <w:sz w:val="28"/>
                  <w:szCs w:val="28"/>
                </w:rPr>
                <w:t>二、建设项目所在地自然环境简况</w:t>
              </w:r>
            </w:sdtContent>
          </w:sdt>
          <w:r>
            <w:rPr>
              <w:sz w:val="28"/>
              <w:szCs w:val="28"/>
            </w:rPr>
            <w:tab/>
          </w:r>
          <w:bookmarkStart w:id="2" w:name="_Toc22559_WPSOffice_Level1Page"/>
          <w:r>
            <w:rPr>
              <w:sz w:val="28"/>
              <w:szCs w:val="28"/>
            </w:rPr>
            <w:t>7</w:t>
          </w:r>
          <w:bookmarkEnd w:id="2"/>
          <w:r>
            <w:rPr>
              <w:sz w:val="28"/>
              <w:szCs w:val="28"/>
            </w:rPr>
            <w:fldChar w:fldCharType="end"/>
          </w:r>
        </w:p>
        <w:p w14:paraId="7ED5D6DC">
          <w:pPr>
            <w:pStyle w:val="67"/>
            <w:tabs>
              <w:tab w:val="right" w:leader="dot" w:pos="9071"/>
            </w:tabs>
            <w:rPr>
              <w:sz w:val="28"/>
              <w:szCs w:val="28"/>
            </w:rPr>
          </w:pPr>
          <w:r>
            <w:rPr>
              <w:sz w:val="28"/>
              <w:szCs w:val="28"/>
            </w:rPr>
            <w:fldChar w:fldCharType="begin"/>
          </w:r>
          <w:r>
            <w:rPr>
              <w:sz w:val="28"/>
              <w:szCs w:val="28"/>
            </w:rPr>
            <w:instrText xml:space="preserve"> HYPERLINK \l _Toc24217_WPSOffice_Level1 </w:instrText>
          </w:r>
          <w:r>
            <w:rPr>
              <w:sz w:val="28"/>
              <w:szCs w:val="28"/>
            </w:rPr>
            <w:fldChar w:fldCharType="separate"/>
          </w:r>
          <w:sdt>
            <w:sdtPr>
              <w:rPr>
                <w:rFonts w:ascii="Calibri" w:hAnsi="Calibri" w:eastAsia="Calibri" w:cs="Times New Roman"/>
                <w:kern w:val="2"/>
                <w:sz w:val="28"/>
                <w:szCs w:val="28"/>
                <w:lang w:val="en-US" w:eastAsia="zh-CN" w:bidi="ar-SA"/>
              </w:rPr>
              <w:id w:val="147476967"/>
              <w:placeholder>
                <w:docPart w:val="{6b8b4e93-881c-491f-9dfa-70ab24c9e3ce}"/>
              </w:placeholder>
            </w:sdtPr>
            <w:sdtEndPr>
              <w:rPr>
                <w:rFonts w:ascii="Calibri" w:hAnsi="Calibri" w:eastAsia="Calibri" w:cs="Times New Roman"/>
                <w:kern w:val="2"/>
                <w:sz w:val="28"/>
                <w:szCs w:val="28"/>
                <w:lang w:val="en-US" w:eastAsia="zh-CN" w:bidi="ar-SA"/>
              </w:rPr>
            </w:sdtEndPr>
            <w:sdtContent>
              <w:r>
                <w:rPr>
                  <w:rFonts w:hint="eastAsia" w:ascii="Times New Roman" w:hAnsi="Times New Roman" w:eastAsia="黑体" w:cs="Times New Roman"/>
                  <w:sz w:val="28"/>
                  <w:szCs w:val="28"/>
                </w:rPr>
                <w:t>表</w:t>
              </w:r>
              <w:r>
                <w:rPr>
                  <w:rFonts w:ascii="Times New Roman" w:hAnsi="Times New Roman" w:eastAsia="黑体" w:cs="Times New Roman"/>
                  <w:sz w:val="28"/>
                  <w:szCs w:val="28"/>
                </w:rPr>
                <w:t>三、环境质量状况</w:t>
              </w:r>
            </w:sdtContent>
          </w:sdt>
          <w:r>
            <w:rPr>
              <w:sz w:val="28"/>
              <w:szCs w:val="28"/>
            </w:rPr>
            <w:tab/>
          </w:r>
          <w:bookmarkStart w:id="3" w:name="_Toc24217_WPSOffice_Level1Page"/>
          <w:r>
            <w:rPr>
              <w:sz w:val="28"/>
              <w:szCs w:val="28"/>
            </w:rPr>
            <w:t>10</w:t>
          </w:r>
          <w:bookmarkEnd w:id="3"/>
          <w:r>
            <w:rPr>
              <w:sz w:val="28"/>
              <w:szCs w:val="28"/>
            </w:rPr>
            <w:fldChar w:fldCharType="end"/>
          </w:r>
        </w:p>
        <w:p w14:paraId="6138A51B">
          <w:pPr>
            <w:pStyle w:val="67"/>
            <w:tabs>
              <w:tab w:val="right" w:leader="dot" w:pos="9071"/>
            </w:tabs>
            <w:rPr>
              <w:sz w:val="28"/>
              <w:szCs w:val="28"/>
            </w:rPr>
          </w:pPr>
          <w:r>
            <w:rPr>
              <w:sz w:val="28"/>
              <w:szCs w:val="28"/>
            </w:rPr>
            <w:fldChar w:fldCharType="begin"/>
          </w:r>
          <w:r>
            <w:rPr>
              <w:sz w:val="28"/>
              <w:szCs w:val="28"/>
            </w:rPr>
            <w:instrText xml:space="preserve"> HYPERLINK \l _Toc20439_WPSOffice_Level1 </w:instrText>
          </w:r>
          <w:r>
            <w:rPr>
              <w:sz w:val="28"/>
              <w:szCs w:val="28"/>
            </w:rPr>
            <w:fldChar w:fldCharType="separate"/>
          </w:r>
          <w:sdt>
            <w:sdtPr>
              <w:rPr>
                <w:rFonts w:ascii="Calibri" w:hAnsi="Calibri" w:eastAsia="Calibri" w:cs="Times New Roman"/>
                <w:kern w:val="2"/>
                <w:sz w:val="28"/>
                <w:szCs w:val="28"/>
                <w:lang w:val="en-US" w:eastAsia="zh-CN" w:bidi="ar-SA"/>
              </w:rPr>
              <w:id w:val="147452789"/>
              <w:placeholder>
                <w:docPart w:val="{6551da13-b64b-4de0-a615-35bb30b7e340}"/>
              </w:placeholder>
            </w:sdtPr>
            <w:sdtEndPr>
              <w:rPr>
                <w:rFonts w:ascii="Calibri" w:hAnsi="Calibri" w:eastAsia="Calibri" w:cs="Times New Roman"/>
                <w:kern w:val="2"/>
                <w:sz w:val="28"/>
                <w:szCs w:val="28"/>
                <w:lang w:val="en-US" w:eastAsia="zh-CN" w:bidi="ar-SA"/>
              </w:rPr>
            </w:sdtEndPr>
            <w:sdtContent>
              <w:r>
                <w:rPr>
                  <w:rFonts w:hint="eastAsia" w:ascii="Times New Roman" w:hAnsi="Times New Roman" w:eastAsia="黑体" w:cs="Times New Roman"/>
                  <w:sz w:val="28"/>
                  <w:szCs w:val="28"/>
                </w:rPr>
                <w:t>表</w:t>
              </w:r>
              <w:r>
                <w:rPr>
                  <w:rFonts w:ascii="Times New Roman" w:hAnsi="Times New Roman" w:eastAsia="黑体" w:cs="Times New Roman"/>
                  <w:sz w:val="28"/>
                  <w:szCs w:val="28"/>
                </w:rPr>
                <w:t>四、评价适用标准</w:t>
              </w:r>
            </w:sdtContent>
          </w:sdt>
          <w:r>
            <w:rPr>
              <w:sz w:val="28"/>
              <w:szCs w:val="28"/>
            </w:rPr>
            <w:tab/>
          </w:r>
          <w:bookmarkStart w:id="4" w:name="_Toc20439_WPSOffice_Level1Page"/>
          <w:r>
            <w:rPr>
              <w:sz w:val="28"/>
              <w:szCs w:val="28"/>
            </w:rPr>
            <w:t>12</w:t>
          </w:r>
          <w:bookmarkEnd w:id="4"/>
          <w:r>
            <w:rPr>
              <w:sz w:val="28"/>
              <w:szCs w:val="28"/>
            </w:rPr>
            <w:fldChar w:fldCharType="end"/>
          </w:r>
        </w:p>
        <w:p w14:paraId="41AB8B4C">
          <w:pPr>
            <w:pStyle w:val="67"/>
            <w:tabs>
              <w:tab w:val="right" w:leader="dot" w:pos="9071"/>
            </w:tabs>
            <w:rPr>
              <w:sz w:val="28"/>
              <w:szCs w:val="28"/>
            </w:rPr>
          </w:pPr>
          <w:r>
            <w:rPr>
              <w:sz w:val="28"/>
              <w:szCs w:val="28"/>
            </w:rPr>
            <w:fldChar w:fldCharType="begin"/>
          </w:r>
          <w:r>
            <w:rPr>
              <w:sz w:val="28"/>
              <w:szCs w:val="28"/>
            </w:rPr>
            <w:instrText xml:space="preserve"> HYPERLINK \l _Toc21067_WPSOffice_Level1 </w:instrText>
          </w:r>
          <w:r>
            <w:rPr>
              <w:sz w:val="28"/>
              <w:szCs w:val="28"/>
            </w:rPr>
            <w:fldChar w:fldCharType="separate"/>
          </w:r>
          <w:sdt>
            <w:sdtPr>
              <w:rPr>
                <w:rFonts w:ascii="Calibri" w:hAnsi="Calibri" w:eastAsia="Calibri" w:cs="Times New Roman"/>
                <w:kern w:val="2"/>
                <w:sz w:val="28"/>
                <w:szCs w:val="28"/>
                <w:lang w:val="en-US" w:eastAsia="zh-CN" w:bidi="ar-SA"/>
              </w:rPr>
              <w:id w:val="147481303"/>
              <w:placeholder>
                <w:docPart w:val="{21bf44f7-780f-4580-808e-a2a4dfcd06bf}"/>
              </w:placeholder>
            </w:sdtPr>
            <w:sdtEndPr>
              <w:rPr>
                <w:rFonts w:ascii="Calibri" w:hAnsi="Calibri" w:eastAsia="Calibri" w:cs="Times New Roman"/>
                <w:kern w:val="2"/>
                <w:sz w:val="28"/>
                <w:szCs w:val="28"/>
                <w:lang w:val="en-US" w:eastAsia="zh-CN" w:bidi="ar-SA"/>
              </w:rPr>
            </w:sdtEndPr>
            <w:sdtContent>
              <w:r>
                <w:rPr>
                  <w:rFonts w:hint="eastAsia" w:ascii="Times New Roman" w:hAnsi="Times New Roman" w:eastAsia="黑体" w:cs="Times New Roman"/>
                  <w:sz w:val="28"/>
                  <w:szCs w:val="28"/>
                </w:rPr>
                <w:t>表</w:t>
              </w:r>
              <w:r>
                <w:rPr>
                  <w:rFonts w:ascii="Times New Roman" w:hAnsi="Times New Roman" w:eastAsia="黑体" w:cs="Times New Roman"/>
                  <w:sz w:val="28"/>
                  <w:szCs w:val="28"/>
                </w:rPr>
                <w:t>五、建设项目工程分析</w:t>
              </w:r>
            </w:sdtContent>
          </w:sdt>
          <w:r>
            <w:rPr>
              <w:sz w:val="28"/>
              <w:szCs w:val="28"/>
            </w:rPr>
            <w:tab/>
          </w:r>
          <w:bookmarkStart w:id="5" w:name="_Toc21067_WPSOffice_Level1Page"/>
          <w:r>
            <w:rPr>
              <w:sz w:val="28"/>
              <w:szCs w:val="28"/>
            </w:rPr>
            <w:t>16</w:t>
          </w:r>
          <w:bookmarkEnd w:id="5"/>
          <w:r>
            <w:rPr>
              <w:sz w:val="28"/>
              <w:szCs w:val="28"/>
            </w:rPr>
            <w:fldChar w:fldCharType="end"/>
          </w:r>
        </w:p>
        <w:p w14:paraId="6A934E23">
          <w:pPr>
            <w:pStyle w:val="67"/>
            <w:tabs>
              <w:tab w:val="right" w:leader="dot" w:pos="9071"/>
            </w:tabs>
            <w:rPr>
              <w:sz w:val="28"/>
              <w:szCs w:val="28"/>
            </w:rPr>
          </w:pPr>
          <w:r>
            <w:rPr>
              <w:sz w:val="28"/>
              <w:szCs w:val="28"/>
            </w:rPr>
            <w:fldChar w:fldCharType="begin"/>
          </w:r>
          <w:r>
            <w:rPr>
              <w:sz w:val="28"/>
              <w:szCs w:val="28"/>
            </w:rPr>
            <w:instrText xml:space="preserve"> HYPERLINK \l _Toc23509_WPSOffice_Level1 </w:instrText>
          </w:r>
          <w:r>
            <w:rPr>
              <w:sz w:val="28"/>
              <w:szCs w:val="28"/>
            </w:rPr>
            <w:fldChar w:fldCharType="separate"/>
          </w:r>
          <w:sdt>
            <w:sdtPr>
              <w:rPr>
                <w:rFonts w:ascii="Calibri" w:hAnsi="Calibri" w:eastAsia="Calibri" w:cs="Times New Roman"/>
                <w:kern w:val="2"/>
                <w:sz w:val="28"/>
                <w:szCs w:val="28"/>
                <w:lang w:val="en-US" w:eastAsia="zh-CN" w:bidi="ar-SA"/>
              </w:rPr>
              <w:id w:val="147459869"/>
              <w:placeholder>
                <w:docPart w:val="{a339f1e6-6289-4515-8db5-b62adc3f5e00}"/>
              </w:placeholder>
            </w:sdtPr>
            <w:sdtEndPr>
              <w:rPr>
                <w:rFonts w:ascii="Calibri" w:hAnsi="Calibri" w:eastAsia="Calibri" w:cs="Times New Roman"/>
                <w:kern w:val="2"/>
                <w:sz w:val="28"/>
                <w:szCs w:val="28"/>
                <w:lang w:val="en-US" w:eastAsia="zh-CN" w:bidi="ar-SA"/>
              </w:rPr>
            </w:sdtEndPr>
            <w:sdtContent>
              <w:r>
                <w:rPr>
                  <w:rFonts w:hint="eastAsia" w:ascii="Times New Roman" w:hAnsi="Times New Roman" w:eastAsia="黑体" w:cs="Times New Roman"/>
                  <w:sz w:val="28"/>
                  <w:szCs w:val="28"/>
                </w:rPr>
                <w:t>表六</w:t>
              </w:r>
              <w:r>
                <w:rPr>
                  <w:rFonts w:ascii="Times New Roman" w:hAnsi="Times New Roman" w:eastAsia="黑体" w:cs="Times New Roman"/>
                  <w:sz w:val="28"/>
                  <w:szCs w:val="28"/>
                </w:rPr>
                <w:t>、项目主要污染物产生及预计排放情况</w:t>
              </w:r>
            </w:sdtContent>
          </w:sdt>
          <w:r>
            <w:rPr>
              <w:sz w:val="28"/>
              <w:szCs w:val="28"/>
            </w:rPr>
            <w:tab/>
          </w:r>
          <w:bookmarkStart w:id="6" w:name="_Toc23509_WPSOffice_Level1Page"/>
          <w:r>
            <w:rPr>
              <w:sz w:val="28"/>
              <w:szCs w:val="28"/>
            </w:rPr>
            <w:t>26</w:t>
          </w:r>
          <w:bookmarkEnd w:id="6"/>
          <w:r>
            <w:rPr>
              <w:sz w:val="28"/>
              <w:szCs w:val="28"/>
            </w:rPr>
            <w:fldChar w:fldCharType="end"/>
          </w:r>
        </w:p>
        <w:p w14:paraId="299637F5">
          <w:pPr>
            <w:pStyle w:val="67"/>
            <w:tabs>
              <w:tab w:val="right" w:leader="dot" w:pos="9071"/>
            </w:tabs>
            <w:rPr>
              <w:sz w:val="28"/>
              <w:szCs w:val="28"/>
            </w:rPr>
          </w:pPr>
          <w:r>
            <w:rPr>
              <w:sz w:val="28"/>
              <w:szCs w:val="28"/>
            </w:rPr>
            <w:fldChar w:fldCharType="begin"/>
          </w:r>
          <w:r>
            <w:rPr>
              <w:sz w:val="28"/>
              <w:szCs w:val="28"/>
            </w:rPr>
            <w:instrText xml:space="preserve"> HYPERLINK \l _Toc4661_WPSOffice_Level1 </w:instrText>
          </w:r>
          <w:r>
            <w:rPr>
              <w:sz w:val="28"/>
              <w:szCs w:val="28"/>
            </w:rPr>
            <w:fldChar w:fldCharType="separate"/>
          </w:r>
          <w:sdt>
            <w:sdtPr>
              <w:rPr>
                <w:rFonts w:ascii="Calibri" w:hAnsi="Calibri" w:eastAsia="Calibri" w:cs="Times New Roman"/>
                <w:kern w:val="2"/>
                <w:sz w:val="28"/>
                <w:szCs w:val="28"/>
                <w:lang w:val="en-US" w:eastAsia="zh-CN" w:bidi="ar-SA"/>
              </w:rPr>
              <w:id w:val="147453788"/>
              <w:placeholder>
                <w:docPart w:val="{a3f3f12e-72ff-4966-bf3b-d28b6786ac92}"/>
              </w:placeholder>
            </w:sdtPr>
            <w:sdtEndPr>
              <w:rPr>
                <w:rFonts w:ascii="Calibri" w:hAnsi="Calibri" w:eastAsia="Calibri" w:cs="Times New Roman"/>
                <w:kern w:val="2"/>
                <w:sz w:val="28"/>
                <w:szCs w:val="28"/>
                <w:lang w:val="en-US" w:eastAsia="zh-CN" w:bidi="ar-SA"/>
              </w:rPr>
            </w:sdtEndPr>
            <w:sdtContent>
              <w:r>
                <w:rPr>
                  <w:rFonts w:hint="eastAsia" w:ascii="Times New Roman" w:hAnsi="Times New Roman" w:eastAsia="黑体" w:cs="Times New Roman"/>
                  <w:sz w:val="28"/>
                  <w:szCs w:val="28"/>
                </w:rPr>
                <w:t>表</w:t>
              </w:r>
              <w:r>
                <w:rPr>
                  <w:rFonts w:ascii="Times New Roman" w:hAnsi="Times New Roman" w:eastAsia="黑体" w:cs="Times New Roman"/>
                  <w:sz w:val="28"/>
                  <w:szCs w:val="28"/>
                </w:rPr>
                <w:t>七、环境影响分析</w:t>
              </w:r>
            </w:sdtContent>
          </w:sdt>
          <w:r>
            <w:rPr>
              <w:sz w:val="28"/>
              <w:szCs w:val="28"/>
            </w:rPr>
            <w:tab/>
          </w:r>
          <w:bookmarkStart w:id="7" w:name="_Toc4661_WPSOffice_Level1Page"/>
          <w:r>
            <w:rPr>
              <w:sz w:val="28"/>
              <w:szCs w:val="28"/>
            </w:rPr>
            <w:t>28</w:t>
          </w:r>
          <w:bookmarkEnd w:id="7"/>
          <w:r>
            <w:rPr>
              <w:sz w:val="28"/>
              <w:szCs w:val="28"/>
            </w:rPr>
            <w:fldChar w:fldCharType="end"/>
          </w:r>
        </w:p>
        <w:p w14:paraId="21A1D002">
          <w:pPr>
            <w:pStyle w:val="67"/>
            <w:tabs>
              <w:tab w:val="right" w:leader="dot" w:pos="9071"/>
            </w:tabs>
            <w:rPr>
              <w:sz w:val="28"/>
              <w:szCs w:val="28"/>
            </w:rPr>
          </w:pPr>
          <w:r>
            <w:rPr>
              <w:sz w:val="28"/>
              <w:szCs w:val="28"/>
            </w:rPr>
            <w:fldChar w:fldCharType="begin"/>
          </w:r>
          <w:r>
            <w:rPr>
              <w:sz w:val="28"/>
              <w:szCs w:val="28"/>
            </w:rPr>
            <w:instrText xml:space="preserve"> HYPERLINK \l _Toc9481_WPSOffice_Level1 </w:instrText>
          </w:r>
          <w:r>
            <w:rPr>
              <w:sz w:val="28"/>
              <w:szCs w:val="28"/>
            </w:rPr>
            <w:fldChar w:fldCharType="separate"/>
          </w:r>
          <w:sdt>
            <w:sdtPr>
              <w:rPr>
                <w:rFonts w:ascii="Calibri" w:hAnsi="Calibri" w:eastAsia="Calibri" w:cs="Times New Roman"/>
                <w:kern w:val="2"/>
                <w:sz w:val="28"/>
                <w:szCs w:val="28"/>
                <w:lang w:val="en-US" w:eastAsia="zh-CN" w:bidi="ar-SA"/>
              </w:rPr>
              <w:id w:val="147464831"/>
              <w:placeholder>
                <w:docPart w:val="{0b283cbc-fb22-4f92-856b-54104208c4c3}"/>
              </w:placeholder>
            </w:sdtPr>
            <w:sdtEndPr>
              <w:rPr>
                <w:rFonts w:ascii="Calibri" w:hAnsi="Calibri" w:eastAsia="Calibri" w:cs="Times New Roman"/>
                <w:kern w:val="2"/>
                <w:sz w:val="28"/>
                <w:szCs w:val="28"/>
                <w:lang w:val="en-US" w:eastAsia="zh-CN" w:bidi="ar-SA"/>
              </w:rPr>
            </w:sdtEndPr>
            <w:sdtContent>
              <w:r>
                <w:rPr>
                  <w:rFonts w:hint="eastAsia" w:ascii="Times New Roman" w:hAnsi="Times New Roman" w:eastAsia="黑体" w:cs="Times New Roman"/>
                  <w:sz w:val="28"/>
                  <w:szCs w:val="28"/>
                </w:rPr>
                <w:t>表</w:t>
              </w:r>
              <w:r>
                <w:rPr>
                  <w:rFonts w:ascii="Times New Roman" w:hAnsi="Times New Roman" w:eastAsia="黑体" w:cs="Times New Roman"/>
                  <w:sz w:val="28"/>
                  <w:szCs w:val="28"/>
                </w:rPr>
                <w:t>八、建设项目拟采取的防治措施及预期治理效果</w:t>
              </w:r>
            </w:sdtContent>
          </w:sdt>
          <w:r>
            <w:rPr>
              <w:sz w:val="28"/>
              <w:szCs w:val="28"/>
            </w:rPr>
            <w:tab/>
          </w:r>
          <w:bookmarkStart w:id="8" w:name="_Toc9481_WPSOffice_Level1Page"/>
          <w:r>
            <w:rPr>
              <w:sz w:val="28"/>
              <w:szCs w:val="28"/>
            </w:rPr>
            <w:t>39</w:t>
          </w:r>
          <w:bookmarkEnd w:id="8"/>
          <w:r>
            <w:rPr>
              <w:sz w:val="28"/>
              <w:szCs w:val="28"/>
            </w:rPr>
            <w:fldChar w:fldCharType="end"/>
          </w:r>
        </w:p>
        <w:p w14:paraId="288F62B6">
          <w:pPr>
            <w:pStyle w:val="67"/>
            <w:tabs>
              <w:tab w:val="right" w:leader="dot" w:pos="9071"/>
            </w:tabs>
          </w:pPr>
          <w:r>
            <w:rPr>
              <w:sz w:val="28"/>
              <w:szCs w:val="28"/>
            </w:rPr>
            <w:fldChar w:fldCharType="begin"/>
          </w:r>
          <w:r>
            <w:rPr>
              <w:sz w:val="28"/>
              <w:szCs w:val="28"/>
            </w:rPr>
            <w:instrText xml:space="preserve"> HYPERLINK \l _Toc32229_WPSOffice_Level1 </w:instrText>
          </w:r>
          <w:r>
            <w:rPr>
              <w:sz w:val="28"/>
              <w:szCs w:val="28"/>
            </w:rPr>
            <w:fldChar w:fldCharType="separate"/>
          </w:r>
          <w:sdt>
            <w:sdtPr>
              <w:rPr>
                <w:rFonts w:ascii="Calibri" w:hAnsi="Calibri" w:eastAsia="Calibri" w:cs="Times New Roman"/>
                <w:kern w:val="2"/>
                <w:sz w:val="28"/>
                <w:szCs w:val="28"/>
                <w:lang w:val="en-US" w:eastAsia="zh-CN" w:bidi="ar-SA"/>
              </w:rPr>
              <w:id w:val="147469378"/>
              <w:placeholder>
                <w:docPart w:val="{f858cf9a-1f58-4ff2-95de-8244dcbedd7c}"/>
              </w:placeholder>
            </w:sdtPr>
            <w:sdtEndPr>
              <w:rPr>
                <w:rFonts w:ascii="Calibri" w:hAnsi="Calibri" w:eastAsia="Calibri" w:cs="Times New Roman"/>
                <w:kern w:val="2"/>
                <w:sz w:val="28"/>
                <w:szCs w:val="28"/>
                <w:lang w:val="en-US" w:eastAsia="zh-CN" w:bidi="ar-SA"/>
              </w:rPr>
            </w:sdtEndPr>
            <w:sdtContent>
              <w:r>
                <w:rPr>
                  <w:rFonts w:hint="eastAsia" w:ascii="Times New Roman" w:hAnsi="Times New Roman" w:eastAsia="黑体" w:cs="Times New Roman"/>
                  <w:sz w:val="28"/>
                  <w:szCs w:val="28"/>
                </w:rPr>
                <w:t>表九</w:t>
              </w:r>
              <w:r>
                <w:rPr>
                  <w:rFonts w:ascii="Times New Roman" w:hAnsi="Times New Roman" w:eastAsia="黑体" w:cs="Times New Roman"/>
                  <w:sz w:val="28"/>
                  <w:szCs w:val="28"/>
                </w:rPr>
                <w:t>、结论与建议</w:t>
              </w:r>
            </w:sdtContent>
          </w:sdt>
          <w:r>
            <w:rPr>
              <w:sz w:val="28"/>
              <w:szCs w:val="28"/>
            </w:rPr>
            <w:tab/>
          </w:r>
          <w:bookmarkStart w:id="9" w:name="_Toc32229_WPSOffice_Level1Page"/>
          <w:r>
            <w:rPr>
              <w:sz w:val="28"/>
              <w:szCs w:val="28"/>
            </w:rPr>
            <w:t>41</w:t>
          </w:r>
          <w:bookmarkEnd w:id="9"/>
          <w:r>
            <w:rPr>
              <w:sz w:val="28"/>
              <w:szCs w:val="28"/>
            </w:rPr>
            <w:fldChar w:fldCharType="end"/>
          </w:r>
          <w:bookmarkEnd w:id="0"/>
        </w:p>
      </w:sdtContent>
    </w:sdt>
    <w:p w14:paraId="4855A8E2">
      <w:pPr>
        <w:jc w:val="both"/>
        <w:rPr>
          <w:rFonts w:hint="eastAsia"/>
          <w:spacing w:val="36"/>
          <w:sz w:val="28"/>
        </w:rPr>
      </w:pPr>
    </w:p>
    <w:p w14:paraId="48943D8F">
      <w:pPr>
        <w:jc w:val="both"/>
        <w:rPr>
          <w:rFonts w:hint="eastAsia" w:eastAsia="宋体"/>
          <w:b/>
          <w:bCs/>
          <w:spacing w:val="36"/>
          <w:sz w:val="28"/>
          <w:lang w:eastAsia="zh-CN"/>
        </w:rPr>
      </w:pPr>
      <w:r>
        <w:rPr>
          <w:rFonts w:hint="eastAsia" w:eastAsia="宋体"/>
          <w:b/>
          <w:bCs/>
          <w:spacing w:val="36"/>
          <w:sz w:val="28"/>
          <w:lang w:eastAsia="zh-CN"/>
        </w:rPr>
        <w:t>附件：</w:t>
      </w:r>
    </w:p>
    <w:p w14:paraId="3CAFE3A6">
      <w:pPr>
        <w:numPr>
          <w:ilvl w:val="0"/>
          <w:numId w:val="2"/>
        </w:numPr>
        <w:jc w:val="both"/>
        <w:rPr>
          <w:rFonts w:hint="eastAsia" w:eastAsia="宋体"/>
          <w:spacing w:val="36"/>
          <w:sz w:val="28"/>
          <w:lang w:val="en-US" w:eastAsia="zh-CN"/>
        </w:rPr>
      </w:pPr>
      <w:r>
        <w:rPr>
          <w:rFonts w:hint="eastAsia" w:eastAsia="宋体"/>
          <w:spacing w:val="36"/>
          <w:sz w:val="28"/>
          <w:lang w:val="en-US" w:eastAsia="zh-CN"/>
        </w:rPr>
        <w:t>委托书；</w:t>
      </w:r>
    </w:p>
    <w:p w14:paraId="581F84B2">
      <w:pPr>
        <w:widowControl w:val="0"/>
        <w:numPr>
          <w:ilvl w:val="0"/>
          <w:numId w:val="2"/>
        </w:numPr>
        <w:ind w:left="0" w:leftChars="0" w:firstLine="0" w:firstLineChars="0"/>
        <w:jc w:val="both"/>
        <w:rPr>
          <w:rFonts w:hint="eastAsia" w:eastAsia="宋体"/>
          <w:spacing w:val="36"/>
          <w:sz w:val="28"/>
          <w:lang w:val="en-US" w:eastAsia="zh-CN"/>
        </w:rPr>
      </w:pPr>
      <w:r>
        <w:rPr>
          <w:rFonts w:hint="eastAsia" w:eastAsia="宋体"/>
          <w:spacing w:val="36"/>
          <w:sz w:val="28"/>
          <w:lang w:val="en-US" w:eastAsia="zh-CN"/>
        </w:rPr>
        <w:t>土地租地合同；</w:t>
      </w:r>
    </w:p>
    <w:p w14:paraId="7E01F4D8">
      <w:pPr>
        <w:widowControl w:val="0"/>
        <w:numPr>
          <w:ilvl w:val="0"/>
          <w:numId w:val="2"/>
        </w:numPr>
        <w:ind w:left="0" w:leftChars="0" w:firstLine="0" w:firstLineChars="0"/>
        <w:jc w:val="both"/>
        <w:rPr>
          <w:rFonts w:hint="eastAsia" w:eastAsia="宋体"/>
          <w:spacing w:val="36"/>
          <w:sz w:val="28"/>
          <w:lang w:val="en-US" w:eastAsia="zh-CN"/>
        </w:rPr>
      </w:pPr>
      <w:r>
        <w:rPr>
          <w:rFonts w:hint="eastAsia" w:eastAsia="宋体"/>
          <w:spacing w:val="36"/>
          <w:sz w:val="28"/>
          <w:lang w:val="en-US" w:eastAsia="zh-CN"/>
        </w:rPr>
        <w:t>营业执照；</w:t>
      </w:r>
    </w:p>
    <w:p w14:paraId="4C17B430">
      <w:pPr>
        <w:widowControl w:val="0"/>
        <w:numPr>
          <w:ilvl w:val="0"/>
          <w:numId w:val="0"/>
        </w:numPr>
        <w:jc w:val="both"/>
        <w:rPr>
          <w:rFonts w:hint="eastAsia" w:eastAsia="宋体"/>
          <w:b/>
          <w:bCs/>
          <w:spacing w:val="36"/>
          <w:sz w:val="28"/>
          <w:lang w:val="en-US" w:eastAsia="zh-CN"/>
        </w:rPr>
      </w:pPr>
      <w:r>
        <w:rPr>
          <w:rFonts w:hint="eastAsia" w:eastAsia="宋体"/>
          <w:b/>
          <w:bCs/>
          <w:spacing w:val="36"/>
          <w:sz w:val="28"/>
          <w:lang w:val="en-US" w:eastAsia="zh-CN"/>
        </w:rPr>
        <w:t>附图：</w:t>
      </w:r>
    </w:p>
    <w:p w14:paraId="2383A243">
      <w:pPr>
        <w:widowControl w:val="0"/>
        <w:numPr>
          <w:ilvl w:val="0"/>
          <w:numId w:val="3"/>
        </w:numPr>
        <w:jc w:val="both"/>
        <w:rPr>
          <w:rFonts w:hint="eastAsia" w:eastAsia="宋体"/>
          <w:b w:val="0"/>
          <w:bCs w:val="0"/>
          <w:spacing w:val="36"/>
          <w:sz w:val="28"/>
          <w:lang w:val="en-US" w:eastAsia="zh-CN"/>
        </w:rPr>
      </w:pPr>
      <w:r>
        <w:rPr>
          <w:rFonts w:hint="eastAsia" w:eastAsia="宋体"/>
          <w:b w:val="0"/>
          <w:bCs w:val="0"/>
          <w:spacing w:val="36"/>
          <w:sz w:val="28"/>
          <w:lang w:val="en-US" w:eastAsia="zh-CN"/>
        </w:rPr>
        <w:t>项目地理位置图；</w:t>
      </w:r>
    </w:p>
    <w:p w14:paraId="7C19902A">
      <w:pPr>
        <w:widowControl w:val="0"/>
        <w:numPr>
          <w:ilvl w:val="0"/>
          <w:numId w:val="3"/>
        </w:numPr>
        <w:jc w:val="both"/>
        <w:rPr>
          <w:rFonts w:hint="eastAsia" w:eastAsia="宋体"/>
          <w:b w:val="0"/>
          <w:bCs w:val="0"/>
          <w:spacing w:val="36"/>
          <w:sz w:val="28"/>
          <w:lang w:val="en-US" w:eastAsia="zh-CN"/>
        </w:rPr>
      </w:pPr>
      <w:r>
        <w:rPr>
          <w:rFonts w:hint="eastAsia" w:eastAsia="宋体"/>
          <w:b w:val="0"/>
          <w:bCs w:val="0"/>
          <w:spacing w:val="36"/>
          <w:sz w:val="28"/>
          <w:lang w:val="en-US" w:eastAsia="zh-CN"/>
        </w:rPr>
        <w:t>项目区总平面布置图；</w:t>
      </w:r>
    </w:p>
    <w:p w14:paraId="2C8E238D">
      <w:pPr>
        <w:widowControl w:val="0"/>
        <w:numPr>
          <w:ilvl w:val="0"/>
          <w:numId w:val="3"/>
        </w:numPr>
        <w:ind w:left="0" w:leftChars="0" w:firstLine="0" w:firstLineChars="0"/>
        <w:jc w:val="both"/>
        <w:rPr>
          <w:rFonts w:hint="eastAsia" w:eastAsia="宋体"/>
          <w:b w:val="0"/>
          <w:bCs w:val="0"/>
          <w:spacing w:val="36"/>
          <w:sz w:val="28"/>
          <w:lang w:val="en-US" w:eastAsia="zh-CN"/>
        </w:rPr>
      </w:pPr>
      <w:r>
        <w:rPr>
          <w:rFonts w:hint="eastAsia" w:eastAsia="宋体"/>
          <w:b w:val="0"/>
          <w:bCs w:val="0"/>
          <w:spacing w:val="36"/>
          <w:sz w:val="28"/>
          <w:lang w:val="en-US" w:eastAsia="zh-CN"/>
        </w:rPr>
        <w:t>位置关系图；</w:t>
      </w:r>
    </w:p>
    <w:p w14:paraId="3BB24537">
      <w:pPr>
        <w:widowControl w:val="0"/>
        <w:numPr>
          <w:ilvl w:val="0"/>
          <w:numId w:val="0"/>
        </w:numPr>
        <w:jc w:val="both"/>
        <w:rPr>
          <w:rFonts w:hint="eastAsia" w:eastAsia="宋体"/>
          <w:b w:val="0"/>
          <w:bCs w:val="0"/>
          <w:spacing w:val="36"/>
          <w:sz w:val="28"/>
          <w:lang w:val="en-US" w:eastAsia="zh-CN"/>
        </w:rPr>
        <w:sectPr>
          <w:footerReference r:id="rId9" w:type="default"/>
          <w:pgSz w:w="11907" w:h="16840"/>
          <w:pgMar w:top="1418" w:right="1418" w:bottom="1440" w:left="1418" w:header="851" w:footer="1247" w:gutter="0"/>
          <w:pgBorders w:offsetFrom="page">
            <w:top w:val="none" w:sz="0" w:space="0"/>
            <w:left w:val="none" w:sz="0" w:space="0"/>
            <w:bottom w:val="none" w:sz="0" w:space="0"/>
            <w:right w:val="none" w:sz="0" w:space="0"/>
          </w:pgBorders>
          <w:pgNumType w:start="1"/>
          <w:cols w:space="720" w:num="1"/>
          <w:docGrid w:type="lines" w:linePitch="312" w:charSpace="0"/>
        </w:sectPr>
      </w:pPr>
      <w:r>
        <w:rPr>
          <w:rFonts w:hint="eastAsia" w:eastAsia="宋体"/>
          <w:b w:val="0"/>
          <w:bCs w:val="0"/>
          <w:spacing w:val="36"/>
          <w:sz w:val="28"/>
          <w:lang w:val="en-US" w:eastAsia="zh-CN"/>
        </w:rPr>
        <w:t>4.项目区域水系图；</w:t>
      </w:r>
    </w:p>
    <w:p w14:paraId="5C7E45B8">
      <w:pPr>
        <w:pStyle w:val="2"/>
      </w:pPr>
      <w:bookmarkStart w:id="10" w:name="_Toc24477_WPSOffice_Level1"/>
      <w:r>
        <w:rPr>
          <w:rFonts w:hint="eastAsia"/>
        </w:rPr>
        <w:t>表</w:t>
      </w:r>
      <w:r>
        <w:t>一、建设项目基本情况</w:t>
      </w:r>
      <w:bookmarkEnd w:id="10"/>
    </w:p>
    <w:tbl>
      <w:tblPr>
        <w:tblStyle w:val="23"/>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3"/>
        <w:gridCol w:w="1714"/>
        <w:gridCol w:w="1427"/>
        <w:gridCol w:w="60"/>
        <w:gridCol w:w="625"/>
        <w:gridCol w:w="695"/>
        <w:gridCol w:w="375"/>
        <w:gridCol w:w="1354"/>
        <w:gridCol w:w="217"/>
        <w:gridCol w:w="1137"/>
      </w:tblGrid>
      <w:tr w14:paraId="497C6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683" w:type="dxa"/>
            <w:vAlign w:val="center"/>
          </w:tcPr>
          <w:p w14:paraId="07966A8A">
            <w:pPr>
              <w:jc w:val="center"/>
              <w:rPr>
                <w:rFonts w:hint="eastAsia" w:cs="宋体"/>
                <w:sz w:val="24"/>
                <w:szCs w:val="24"/>
              </w:rPr>
            </w:pPr>
            <w:r>
              <w:rPr>
                <w:rFonts w:hint="eastAsia" w:cs="宋体"/>
                <w:sz w:val="24"/>
                <w:szCs w:val="24"/>
              </w:rPr>
              <w:t>项目名称</w:t>
            </w:r>
          </w:p>
        </w:tc>
        <w:tc>
          <w:tcPr>
            <w:tcW w:w="7604" w:type="dxa"/>
            <w:gridSpan w:val="9"/>
            <w:vAlign w:val="center"/>
          </w:tcPr>
          <w:p w14:paraId="6C8E3460">
            <w:pPr>
              <w:jc w:val="center"/>
              <w:rPr>
                <w:rFonts w:hint="eastAsia" w:cs="宋体"/>
                <w:sz w:val="24"/>
                <w:szCs w:val="24"/>
              </w:rPr>
            </w:pPr>
            <w:r>
              <w:rPr>
                <w:rFonts w:hint="eastAsia" w:cs="宋体"/>
                <w:sz w:val="24"/>
                <w:szCs w:val="24"/>
              </w:rPr>
              <w:t xml:space="preserve">芒市新寨村混凝土减水剂生产厂项目 </w:t>
            </w:r>
          </w:p>
        </w:tc>
      </w:tr>
      <w:tr w14:paraId="2B08B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83" w:type="dxa"/>
            <w:vAlign w:val="center"/>
          </w:tcPr>
          <w:p w14:paraId="6E803618">
            <w:pPr>
              <w:jc w:val="center"/>
              <w:rPr>
                <w:rFonts w:hint="eastAsia" w:cs="宋体"/>
                <w:sz w:val="24"/>
                <w:szCs w:val="24"/>
              </w:rPr>
            </w:pPr>
            <w:r>
              <w:rPr>
                <w:rFonts w:hint="eastAsia" w:cs="宋体"/>
                <w:sz w:val="24"/>
                <w:szCs w:val="24"/>
              </w:rPr>
              <w:t>建设单位</w:t>
            </w:r>
          </w:p>
        </w:tc>
        <w:tc>
          <w:tcPr>
            <w:tcW w:w="7604" w:type="dxa"/>
            <w:gridSpan w:val="9"/>
            <w:vAlign w:val="center"/>
          </w:tcPr>
          <w:p w14:paraId="3DD634D1">
            <w:pPr>
              <w:jc w:val="center"/>
              <w:rPr>
                <w:rFonts w:hint="eastAsia" w:cs="宋体"/>
                <w:sz w:val="24"/>
                <w:szCs w:val="24"/>
              </w:rPr>
            </w:pPr>
            <w:r>
              <w:rPr>
                <w:rFonts w:hint="eastAsia" w:cs="宋体"/>
                <w:sz w:val="24"/>
                <w:szCs w:val="24"/>
              </w:rPr>
              <w:t>德宏州合鑫建筑材料开发有限公司</w:t>
            </w:r>
          </w:p>
        </w:tc>
      </w:tr>
      <w:tr w14:paraId="338D2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83" w:type="dxa"/>
            <w:vAlign w:val="center"/>
          </w:tcPr>
          <w:p w14:paraId="4A37039C">
            <w:pPr>
              <w:jc w:val="center"/>
              <w:rPr>
                <w:rFonts w:hint="eastAsia" w:cs="宋体"/>
                <w:sz w:val="24"/>
                <w:szCs w:val="24"/>
              </w:rPr>
            </w:pPr>
            <w:r>
              <w:rPr>
                <w:rFonts w:hint="eastAsia" w:cs="宋体"/>
                <w:sz w:val="24"/>
                <w:szCs w:val="24"/>
              </w:rPr>
              <w:t>法人代表</w:t>
            </w:r>
          </w:p>
        </w:tc>
        <w:tc>
          <w:tcPr>
            <w:tcW w:w="3201" w:type="dxa"/>
            <w:gridSpan w:val="3"/>
            <w:vAlign w:val="center"/>
          </w:tcPr>
          <w:p w14:paraId="406A438E">
            <w:pPr>
              <w:pStyle w:val="57"/>
              <w:ind w:firstLine="0" w:firstLineChars="0"/>
              <w:jc w:val="center"/>
              <w:rPr>
                <w:rFonts w:hint="eastAsia" w:cs="宋体"/>
                <w:sz w:val="24"/>
                <w:szCs w:val="24"/>
              </w:rPr>
            </w:pPr>
            <w:r>
              <w:rPr>
                <w:rFonts w:hint="eastAsia"/>
                <w:color w:val="auto"/>
                <w:lang w:eastAsia="zh-CN"/>
              </w:rPr>
              <w:t>余启军</w:t>
            </w:r>
          </w:p>
        </w:tc>
        <w:tc>
          <w:tcPr>
            <w:tcW w:w="1695" w:type="dxa"/>
            <w:gridSpan w:val="3"/>
            <w:vAlign w:val="center"/>
          </w:tcPr>
          <w:p w14:paraId="02020B93">
            <w:pPr>
              <w:pStyle w:val="57"/>
              <w:ind w:firstLine="480" w:firstLineChars="200"/>
              <w:rPr>
                <w:rFonts w:hint="eastAsia" w:cs="宋体"/>
                <w:sz w:val="24"/>
                <w:szCs w:val="24"/>
              </w:rPr>
            </w:pPr>
            <w:r>
              <w:rPr>
                <w:color w:val="auto"/>
              </w:rPr>
              <w:t>联系人</w:t>
            </w:r>
          </w:p>
        </w:tc>
        <w:tc>
          <w:tcPr>
            <w:tcW w:w="2708" w:type="dxa"/>
            <w:gridSpan w:val="3"/>
            <w:vAlign w:val="center"/>
          </w:tcPr>
          <w:p w14:paraId="06CD7DE7">
            <w:pPr>
              <w:pStyle w:val="57"/>
              <w:ind w:firstLine="0" w:firstLineChars="0"/>
              <w:jc w:val="center"/>
              <w:rPr>
                <w:rFonts w:hint="eastAsia" w:cs="宋体"/>
                <w:sz w:val="24"/>
                <w:szCs w:val="24"/>
              </w:rPr>
            </w:pPr>
            <w:r>
              <w:rPr>
                <w:rStyle w:val="61"/>
                <w:rFonts w:hint="eastAsia" w:ascii="Times New Roman" w:hAnsi="Times New Roman" w:cs="Times New Roman"/>
                <w:color w:val="auto"/>
                <w:sz w:val="24"/>
              </w:rPr>
              <w:t>余启军</w:t>
            </w:r>
          </w:p>
        </w:tc>
      </w:tr>
      <w:tr w14:paraId="50F46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83" w:type="dxa"/>
            <w:vAlign w:val="center"/>
          </w:tcPr>
          <w:p w14:paraId="2CCB2331">
            <w:pPr>
              <w:jc w:val="center"/>
              <w:rPr>
                <w:rFonts w:hint="eastAsia" w:cs="宋体"/>
                <w:sz w:val="24"/>
                <w:szCs w:val="24"/>
              </w:rPr>
            </w:pPr>
            <w:r>
              <w:rPr>
                <w:rFonts w:hint="eastAsia" w:cs="宋体"/>
                <w:sz w:val="24"/>
                <w:szCs w:val="24"/>
              </w:rPr>
              <w:t>通讯地址</w:t>
            </w:r>
          </w:p>
        </w:tc>
        <w:tc>
          <w:tcPr>
            <w:tcW w:w="7604" w:type="dxa"/>
            <w:gridSpan w:val="9"/>
            <w:vAlign w:val="center"/>
          </w:tcPr>
          <w:p w14:paraId="0562EA93">
            <w:pPr>
              <w:jc w:val="center"/>
              <w:rPr>
                <w:rFonts w:hint="eastAsia" w:eastAsia="宋体" w:cs="宋体"/>
                <w:sz w:val="24"/>
                <w:szCs w:val="24"/>
                <w:lang w:eastAsia="zh-CN"/>
              </w:rPr>
            </w:pPr>
            <w:r>
              <w:rPr>
                <w:rFonts w:hint="eastAsia" w:cs="宋体"/>
                <w:sz w:val="24"/>
                <w:szCs w:val="24"/>
              </w:rPr>
              <w:t>云南省德宏州芒市</w:t>
            </w:r>
            <w:r>
              <w:rPr>
                <w:rFonts w:hint="eastAsia" w:eastAsia="宋体" w:cs="宋体"/>
                <w:sz w:val="24"/>
                <w:szCs w:val="24"/>
                <w:lang w:val="en-US" w:eastAsia="zh-CN"/>
              </w:rPr>
              <w:t>大湾</w:t>
            </w:r>
          </w:p>
        </w:tc>
      </w:tr>
      <w:tr w14:paraId="65684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3" w:type="dxa"/>
            <w:vAlign w:val="center"/>
          </w:tcPr>
          <w:p w14:paraId="41F53306">
            <w:pPr>
              <w:jc w:val="center"/>
              <w:rPr>
                <w:rFonts w:hint="eastAsia" w:cs="宋体"/>
                <w:sz w:val="24"/>
                <w:szCs w:val="24"/>
              </w:rPr>
            </w:pPr>
            <w:r>
              <w:rPr>
                <w:rFonts w:hint="eastAsia" w:cs="宋体"/>
                <w:sz w:val="24"/>
                <w:szCs w:val="24"/>
              </w:rPr>
              <w:t>联系电话</w:t>
            </w:r>
          </w:p>
        </w:tc>
        <w:tc>
          <w:tcPr>
            <w:tcW w:w="1714" w:type="dxa"/>
            <w:vAlign w:val="center"/>
          </w:tcPr>
          <w:p w14:paraId="106B1248">
            <w:pPr>
              <w:pStyle w:val="57"/>
              <w:ind w:firstLine="0" w:firstLineChars="0"/>
              <w:jc w:val="center"/>
              <w:rPr>
                <w:rFonts w:hint="default" w:ascii="Times New Roman" w:hAnsi="Times New Roman" w:eastAsia="宋体" w:cs="Times New Roman"/>
                <w:sz w:val="24"/>
                <w:szCs w:val="24"/>
              </w:rPr>
            </w:pPr>
            <w:r>
              <w:rPr>
                <w:rStyle w:val="61"/>
                <w:rFonts w:hint="default" w:ascii="Times New Roman" w:hAnsi="Times New Roman" w:eastAsia="宋体" w:cs="Times New Roman"/>
                <w:color w:val="auto"/>
                <w:sz w:val="24"/>
                <w:lang w:eastAsia="zh-CN"/>
              </w:rPr>
              <w:t>18088167777</w:t>
            </w:r>
          </w:p>
        </w:tc>
        <w:tc>
          <w:tcPr>
            <w:tcW w:w="1487" w:type="dxa"/>
            <w:gridSpan w:val="2"/>
            <w:vAlign w:val="center"/>
          </w:tcPr>
          <w:p w14:paraId="0F7A4783">
            <w:pPr>
              <w:pStyle w:val="57"/>
              <w:ind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color w:val="auto"/>
              </w:rPr>
              <w:t>传真</w:t>
            </w:r>
          </w:p>
        </w:tc>
        <w:tc>
          <w:tcPr>
            <w:tcW w:w="1695" w:type="dxa"/>
            <w:gridSpan w:val="3"/>
            <w:vAlign w:val="center"/>
          </w:tcPr>
          <w:p w14:paraId="24718E85">
            <w:pPr>
              <w:pStyle w:val="57"/>
              <w:ind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color w:val="auto"/>
              </w:rPr>
              <w:t>0692282677</w:t>
            </w:r>
          </w:p>
        </w:tc>
        <w:tc>
          <w:tcPr>
            <w:tcW w:w="1354" w:type="dxa"/>
            <w:vAlign w:val="center"/>
          </w:tcPr>
          <w:p w14:paraId="21DB89CD">
            <w:pPr>
              <w:pStyle w:val="57"/>
              <w:ind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color w:val="auto"/>
              </w:rPr>
              <w:t>邮政编码</w:t>
            </w:r>
          </w:p>
        </w:tc>
        <w:tc>
          <w:tcPr>
            <w:tcW w:w="1354" w:type="dxa"/>
            <w:gridSpan w:val="2"/>
            <w:vAlign w:val="center"/>
          </w:tcPr>
          <w:p w14:paraId="2E7BE7C6">
            <w:pPr>
              <w:pStyle w:val="57"/>
              <w:ind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color w:val="auto"/>
                <w:spacing w:val="6"/>
                <w:sz w:val="24"/>
                <w:highlight w:val="none"/>
              </w:rPr>
              <w:t>6784</w:t>
            </w:r>
            <w:r>
              <w:rPr>
                <w:rFonts w:hint="default" w:ascii="Times New Roman" w:hAnsi="Times New Roman" w:eastAsia="宋体" w:cs="Times New Roman"/>
                <w:color w:val="auto"/>
                <w:spacing w:val="6"/>
                <w:sz w:val="24"/>
                <w:highlight w:val="none"/>
                <w:lang w:val="en-US" w:eastAsia="zh-CN"/>
              </w:rPr>
              <w:t>14</w:t>
            </w:r>
          </w:p>
        </w:tc>
      </w:tr>
      <w:tr w14:paraId="268E4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683" w:type="dxa"/>
            <w:vAlign w:val="center"/>
          </w:tcPr>
          <w:p w14:paraId="259580CB">
            <w:pPr>
              <w:jc w:val="center"/>
              <w:rPr>
                <w:rFonts w:hint="eastAsia" w:cs="宋体"/>
                <w:sz w:val="24"/>
                <w:szCs w:val="24"/>
              </w:rPr>
            </w:pPr>
            <w:r>
              <w:rPr>
                <w:rFonts w:hint="eastAsia" w:cs="宋体"/>
                <w:sz w:val="24"/>
                <w:szCs w:val="24"/>
              </w:rPr>
              <w:t>建设地点</w:t>
            </w:r>
          </w:p>
        </w:tc>
        <w:tc>
          <w:tcPr>
            <w:tcW w:w="7604" w:type="dxa"/>
            <w:gridSpan w:val="9"/>
            <w:vAlign w:val="center"/>
          </w:tcPr>
          <w:p w14:paraId="20F7C08B">
            <w:pPr>
              <w:jc w:val="center"/>
              <w:rPr>
                <w:rFonts w:hint="eastAsia" w:eastAsia="宋体" w:cs="宋体"/>
                <w:sz w:val="24"/>
                <w:szCs w:val="24"/>
                <w:lang w:eastAsia="zh-CN"/>
              </w:rPr>
            </w:pPr>
            <w:r>
              <w:rPr>
                <w:rFonts w:hint="eastAsia" w:cs="宋体"/>
                <w:sz w:val="24"/>
                <w:szCs w:val="24"/>
              </w:rPr>
              <w:t>云南省德宏州芒市</w:t>
            </w:r>
            <w:r>
              <w:rPr>
                <w:rFonts w:hint="eastAsia" w:eastAsia="宋体" w:cs="宋体"/>
                <w:sz w:val="24"/>
                <w:szCs w:val="24"/>
                <w:lang w:val="en-US" w:eastAsia="zh-CN"/>
              </w:rPr>
              <w:t>大湾</w:t>
            </w:r>
            <w:r>
              <w:rPr>
                <w:rFonts w:hint="eastAsia" w:eastAsia="宋体"/>
                <w:lang w:eastAsia="zh-CN"/>
              </w:rPr>
              <w:t>电站内</w:t>
            </w:r>
          </w:p>
        </w:tc>
      </w:tr>
      <w:tr w14:paraId="5B503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683" w:type="dxa"/>
            <w:vAlign w:val="center"/>
          </w:tcPr>
          <w:p w14:paraId="25307BFF">
            <w:pPr>
              <w:jc w:val="center"/>
              <w:rPr>
                <w:rFonts w:hint="eastAsia" w:cs="宋体"/>
                <w:sz w:val="24"/>
                <w:szCs w:val="24"/>
              </w:rPr>
            </w:pPr>
            <w:r>
              <w:rPr>
                <w:rFonts w:hint="eastAsia" w:cs="宋体"/>
                <w:sz w:val="24"/>
                <w:szCs w:val="24"/>
              </w:rPr>
              <w:t>立项审批部门</w:t>
            </w:r>
          </w:p>
        </w:tc>
        <w:tc>
          <w:tcPr>
            <w:tcW w:w="3141" w:type="dxa"/>
            <w:gridSpan w:val="2"/>
            <w:vAlign w:val="center"/>
          </w:tcPr>
          <w:p w14:paraId="67AB536C">
            <w:pPr>
              <w:pStyle w:val="57"/>
              <w:ind w:firstLine="0" w:firstLineChars="0"/>
              <w:jc w:val="center"/>
              <w:rPr>
                <w:rFonts w:hint="eastAsia" w:cs="宋体"/>
                <w:sz w:val="24"/>
                <w:szCs w:val="24"/>
              </w:rPr>
            </w:pPr>
            <w:r>
              <w:rPr>
                <w:rFonts w:hint="eastAsia"/>
              </w:rPr>
              <w:t>芒市</w:t>
            </w:r>
            <w:r>
              <w:t>发展和改革</w:t>
            </w:r>
            <w:r>
              <w:rPr>
                <w:spacing w:val="-10"/>
              </w:rPr>
              <w:t>局</w:t>
            </w:r>
          </w:p>
        </w:tc>
        <w:tc>
          <w:tcPr>
            <w:tcW w:w="1380" w:type="dxa"/>
            <w:gridSpan w:val="3"/>
            <w:vAlign w:val="center"/>
          </w:tcPr>
          <w:p w14:paraId="4462F9A5">
            <w:pPr>
              <w:pStyle w:val="57"/>
              <w:ind w:firstLine="0" w:firstLineChars="0"/>
              <w:jc w:val="center"/>
              <w:rPr>
                <w:rFonts w:hint="eastAsia" w:cs="宋体"/>
                <w:sz w:val="24"/>
                <w:szCs w:val="24"/>
              </w:rPr>
            </w:pPr>
            <w:r>
              <w:t>批准文号</w:t>
            </w:r>
          </w:p>
        </w:tc>
        <w:tc>
          <w:tcPr>
            <w:tcW w:w="3083" w:type="dxa"/>
            <w:gridSpan w:val="4"/>
            <w:vAlign w:val="center"/>
          </w:tcPr>
          <w:p w14:paraId="50876E79">
            <w:pPr>
              <w:pStyle w:val="57"/>
              <w:ind w:firstLine="0" w:firstLineChars="0"/>
              <w:jc w:val="center"/>
              <w:rPr>
                <w:rFonts w:hint="eastAsia" w:cs="宋体"/>
                <w:szCs w:val="24"/>
              </w:rPr>
            </w:pPr>
            <w:r>
              <w:rPr>
                <w:rFonts w:hint="eastAsia"/>
              </w:rPr>
              <w:t>芒发改备案[</w:t>
            </w:r>
            <w:r>
              <w:rPr>
                <w:rFonts w:hint="eastAsia"/>
                <w:lang w:val="en-US" w:eastAsia="zh-CN"/>
              </w:rPr>
              <w:t>2017</w:t>
            </w:r>
            <w:r>
              <w:rPr>
                <w:rFonts w:hint="eastAsia"/>
              </w:rPr>
              <w:t>]</w:t>
            </w:r>
            <w:r>
              <w:rPr>
                <w:rFonts w:hint="eastAsia"/>
                <w:lang w:val="en-US" w:eastAsia="zh-CN"/>
              </w:rPr>
              <w:t>111</w:t>
            </w:r>
            <w:r>
              <w:rPr>
                <w:rFonts w:hint="eastAsia"/>
              </w:rPr>
              <w:t>号</w:t>
            </w:r>
          </w:p>
        </w:tc>
      </w:tr>
      <w:tr w14:paraId="68504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683" w:type="dxa"/>
            <w:vAlign w:val="center"/>
          </w:tcPr>
          <w:p w14:paraId="2033A727">
            <w:pPr>
              <w:jc w:val="center"/>
              <w:rPr>
                <w:rFonts w:hint="eastAsia" w:cs="宋体"/>
                <w:sz w:val="24"/>
                <w:szCs w:val="24"/>
              </w:rPr>
            </w:pPr>
            <w:r>
              <w:rPr>
                <w:rFonts w:hint="eastAsia" w:cs="宋体"/>
                <w:sz w:val="24"/>
                <w:szCs w:val="24"/>
              </w:rPr>
              <w:t>建设性质</w:t>
            </w:r>
          </w:p>
        </w:tc>
        <w:tc>
          <w:tcPr>
            <w:tcW w:w="3141" w:type="dxa"/>
            <w:gridSpan w:val="2"/>
            <w:vAlign w:val="center"/>
          </w:tcPr>
          <w:p w14:paraId="4154548D">
            <w:pPr>
              <w:jc w:val="center"/>
              <w:rPr>
                <w:rFonts w:hint="eastAsia" w:cs="宋体"/>
                <w:sz w:val="24"/>
                <w:szCs w:val="24"/>
              </w:rPr>
            </w:pPr>
            <w:r>
              <w:rPr>
                <w:rFonts w:hint="eastAsia" w:cs="宋体"/>
                <w:sz w:val="24"/>
                <w:szCs w:val="24"/>
              </w:rPr>
              <w:t>新建</w:t>
            </w:r>
            <w:r>
              <w:rPr>
                <w:rFonts w:hint="eastAsia" w:cs="宋体"/>
                <w:sz w:val="24"/>
                <w:szCs w:val="24"/>
              </w:rPr>
              <w:fldChar w:fldCharType="begin"/>
            </w:r>
            <w:r>
              <w:rPr>
                <w:rFonts w:hint="eastAsia" w:cs="宋体"/>
                <w:sz w:val="24"/>
                <w:szCs w:val="24"/>
              </w:rPr>
              <w:instrText xml:space="preserve"> eq \o\ac(□,</w:instrText>
            </w:r>
            <w:r>
              <w:rPr>
                <w:rFonts w:hint="eastAsia" w:cs="宋体"/>
                <w:position w:val="2"/>
                <w:sz w:val="24"/>
                <w:szCs w:val="24"/>
              </w:rPr>
              <w:instrText xml:space="preserve">√</w:instrText>
            </w:r>
            <w:r>
              <w:rPr>
                <w:rFonts w:hint="eastAsia" w:cs="宋体"/>
                <w:sz w:val="24"/>
                <w:szCs w:val="24"/>
              </w:rPr>
              <w:instrText xml:space="preserve">)</w:instrText>
            </w:r>
            <w:r>
              <w:rPr>
                <w:rFonts w:hint="eastAsia" w:cs="宋体"/>
                <w:sz w:val="24"/>
                <w:szCs w:val="24"/>
              </w:rPr>
              <w:fldChar w:fldCharType="end"/>
            </w:r>
            <w:r>
              <w:rPr>
                <w:rFonts w:hint="eastAsia" w:cs="宋体"/>
                <w:sz w:val="24"/>
                <w:szCs w:val="24"/>
              </w:rPr>
              <w:t xml:space="preserve">  改建□  扩建□</w:t>
            </w:r>
          </w:p>
        </w:tc>
        <w:tc>
          <w:tcPr>
            <w:tcW w:w="1380" w:type="dxa"/>
            <w:gridSpan w:val="3"/>
            <w:vAlign w:val="center"/>
          </w:tcPr>
          <w:p w14:paraId="68DA0953">
            <w:pPr>
              <w:jc w:val="center"/>
              <w:rPr>
                <w:rFonts w:hint="eastAsia" w:cs="宋体"/>
                <w:sz w:val="24"/>
                <w:szCs w:val="24"/>
              </w:rPr>
            </w:pPr>
            <w:r>
              <w:rPr>
                <w:rFonts w:hint="eastAsia" w:cs="宋体"/>
                <w:sz w:val="24"/>
                <w:szCs w:val="24"/>
              </w:rPr>
              <w:t>行业类别及代码</w:t>
            </w:r>
          </w:p>
        </w:tc>
        <w:tc>
          <w:tcPr>
            <w:tcW w:w="3083" w:type="dxa"/>
            <w:gridSpan w:val="4"/>
            <w:vAlign w:val="center"/>
          </w:tcPr>
          <w:p w14:paraId="292C41D6">
            <w:pPr>
              <w:pStyle w:val="57"/>
              <w:ind w:left="240" w:hanging="240" w:hangingChars="100"/>
              <w:jc w:val="both"/>
              <w:rPr>
                <w:rFonts w:hint="eastAsia"/>
                <w:sz w:val="24"/>
                <w:szCs w:val="24"/>
              </w:rPr>
            </w:pPr>
            <w:r>
              <w:rPr>
                <w:rStyle w:val="61"/>
                <w:rFonts w:hint="eastAsia" w:ascii="Times New Roman" w:hAnsi="Times New Roman" w:cs="Times New Roman"/>
                <w:color w:val="000000"/>
                <w:sz w:val="24"/>
                <w:lang w:val="en-US" w:eastAsia="zh-CN"/>
              </w:rPr>
              <w:t>化学试剂和助剂制（C2661）</w:t>
            </w:r>
          </w:p>
        </w:tc>
      </w:tr>
      <w:tr w14:paraId="33CE8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683" w:type="dxa"/>
            <w:vAlign w:val="center"/>
          </w:tcPr>
          <w:p w14:paraId="7007540A">
            <w:pPr>
              <w:jc w:val="center"/>
              <w:rPr>
                <w:rFonts w:hint="eastAsia" w:cs="宋体"/>
                <w:sz w:val="24"/>
                <w:szCs w:val="24"/>
              </w:rPr>
            </w:pPr>
            <w:r>
              <w:rPr>
                <w:rFonts w:hint="eastAsia" w:cs="宋体"/>
                <w:sz w:val="24"/>
                <w:szCs w:val="24"/>
              </w:rPr>
              <w:t>占地面积（m</w:t>
            </w:r>
            <w:r>
              <w:rPr>
                <w:rFonts w:hint="eastAsia" w:cs="宋体"/>
                <w:sz w:val="24"/>
                <w:szCs w:val="24"/>
                <w:vertAlign w:val="superscript"/>
              </w:rPr>
              <w:t>2</w:t>
            </w:r>
            <w:r>
              <w:rPr>
                <w:rFonts w:hint="eastAsia" w:cs="宋体"/>
                <w:sz w:val="24"/>
                <w:szCs w:val="24"/>
              </w:rPr>
              <w:t>）</w:t>
            </w:r>
          </w:p>
        </w:tc>
        <w:tc>
          <w:tcPr>
            <w:tcW w:w="3141" w:type="dxa"/>
            <w:gridSpan w:val="2"/>
            <w:vAlign w:val="center"/>
          </w:tcPr>
          <w:p w14:paraId="48402BF1">
            <w:pPr>
              <w:jc w:val="center"/>
              <w:rPr>
                <w:rFonts w:hint="eastAsia" w:eastAsia="宋体" w:cs="宋体"/>
                <w:sz w:val="24"/>
                <w:szCs w:val="24"/>
                <w:lang w:eastAsia="zh-CN"/>
              </w:rPr>
            </w:pPr>
            <w:r>
              <w:rPr>
                <w:rFonts w:hint="eastAsia"/>
                <w:sz w:val="24"/>
                <w:szCs w:val="24"/>
                <w:lang w:val="en-US" w:eastAsia="zh-CN"/>
              </w:rPr>
              <w:t>2300</w:t>
            </w:r>
          </w:p>
        </w:tc>
        <w:tc>
          <w:tcPr>
            <w:tcW w:w="1380" w:type="dxa"/>
            <w:gridSpan w:val="3"/>
            <w:vAlign w:val="center"/>
          </w:tcPr>
          <w:p w14:paraId="14A65A03">
            <w:pPr>
              <w:jc w:val="center"/>
              <w:rPr>
                <w:rFonts w:hint="eastAsia" w:cs="宋体"/>
                <w:sz w:val="24"/>
                <w:szCs w:val="24"/>
              </w:rPr>
            </w:pPr>
            <w:r>
              <w:rPr>
                <w:rFonts w:hint="eastAsia" w:cs="宋体"/>
                <w:sz w:val="24"/>
                <w:szCs w:val="24"/>
              </w:rPr>
              <w:t>绿化面积（m</w:t>
            </w:r>
            <w:r>
              <w:rPr>
                <w:rFonts w:hint="eastAsia" w:cs="宋体"/>
                <w:sz w:val="24"/>
                <w:szCs w:val="24"/>
                <w:vertAlign w:val="superscript"/>
              </w:rPr>
              <w:t>2</w:t>
            </w:r>
            <w:r>
              <w:rPr>
                <w:rFonts w:hint="eastAsia" w:cs="宋体"/>
                <w:sz w:val="24"/>
                <w:szCs w:val="24"/>
              </w:rPr>
              <w:t>）</w:t>
            </w:r>
          </w:p>
        </w:tc>
        <w:tc>
          <w:tcPr>
            <w:tcW w:w="3083" w:type="dxa"/>
            <w:gridSpan w:val="4"/>
            <w:vAlign w:val="center"/>
          </w:tcPr>
          <w:p w14:paraId="58BA5D53">
            <w:pPr>
              <w:jc w:val="center"/>
              <w:rPr>
                <w:rFonts w:hint="eastAsia" w:eastAsia="宋体" w:cs="宋体"/>
                <w:sz w:val="24"/>
                <w:szCs w:val="24"/>
                <w:lang w:eastAsia="zh-CN"/>
              </w:rPr>
            </w:pPr>
            <w:r>
              <w:rPr>
                <w:rFonts w:hint="eastAsia" w:cs="宋体"/>
                <w:sz w:val="24"/>
                <w:szCs w:val="24"/>
                <w:lang w:val="en-US" w:eastAsia="zh-CN"/>
              </w:rPr>
              <w:t>100</w:t>
            </w:r>
          </w:p>
        </w:tc>
      </w:tr>
      <w:tr w14:paraId="7F3A8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683" w:type="dxa"/>
            <w:vAlign w:val="center"/>
          </w:tcPr>
          <w:p w14:paraId="681FCE3E">
            <w:pPr>
              <w:jc w:val="both"/>
              <w:rPr>
                <w:rFonts w:hint="eastAsia" w:cs="宋体"/>
                <w:sz w:val="24"/>
                <w:szCs w:val="24"/>
              </w:rPr>
            </w:pPr>
            <w:r>
              <w:rPr>
                <w:rFonts w:hint="eastAsia" w:cs="宋体"/>
                <w:sz w:val="24"/>
                <w:szCs w:val="24"/>
              </w:rPr>
              <w:t>总投资（万元）</w:t>
            </w:r>
          </w:p>
        </w:tc>
        <w:tc>
          <w:tcPr>
            <w:tcW w:w="1714" w:type="dxa"/>
            <w:vAlign w:val="center"/>
          </w:tcPr>
          <w:p w14:paraId="4823E68C">
            <w:pPr>
              <w:ind w:right="-108"/>
              <w:jc w:val="center"/>
              <w:rPr>
                <w:rFonts w:hint="eastAsia" w:cs="宋体"/>
                <w:sz w:val="24"/>
                <w:szCs w:val="24"/>
              </w:rPr>
            </w:pPr>
            <w:r>
              <w:rPr>
                <w:rFonts w:hint="eastAsia" w:cs="宋体"/>
                <w:sz w:val="24"/>
                <w:szCs w:val="24"/>
                <w:lang w:val="en-US" w:eastAsia="zh-CN"/>
              </w:rPr>
              <w:t>3</w:t>
            </w:r>
            <w:r>
              <w:rPr>
                <w:rFonts w:hint="eastAsia" w:cs="宋体"/>
                <w:sz w:val="24"/>
                <w:szCs w:val="24"/>
              </w:rPr>
              <w:t>50</w:t>
            </w:r>
          </w:p>
        </w:tc>
        <w:tc>
          <w:tcPr>
            <w:tcW w:w="2112" w:type="dxa"/>
            <w:gridSpan w:val="3"/>
            <w:vAlign w:val="center"/>
          </w:tcPr>
          <w:p w14:paraId="581286B6">
            <w:pPr>
              <w:jc w:val="center"/>
              <w:rPr>
                <w:rFonts w:hint="eastAsia" w:cs="宋体"/>
                <w:sz w:val="24"/>
                <w:szCs w:val="24"/>
              </w:rPr>
            </w:pPr>
            <w:r>
              <w:rPr>
                <w:rFonts w:hint="eastAsia" w:cs="宋体"/>
                <w:sz w:val="24"/>
                <w:szCs w:val="24"/>
              </w:rPr>
              <w:t>其中：环保投资（万元）</w:t>
            </w:r>
          </w:p>
        </w:tc>
        <w:tc>
          <w:tcPr>
            <w:tcW w:w="695" w:type="dxa"/>
            <w:vAlign w:val="center"/>
          </w:tcPr>
          <w:p w14:paraId="23C19F4F">
            <w:pPr>
              <w:jc w:val="center"/>
              <w:rPr>
                <w:rFonts w:hint="eastAsia" w:eastAsia="宋体" w:cs="宋体"/>
                <w:sz w:val="24"/>
                <w:szCs w:val="24"/>
                <w:lang w:eastAsia="zh-CN"/>
              </w:rPr>
            </w:pPr>
            <w:r>
              <w:rPr>
                <w:rFonts w:hint="eastAsia" w:cs="宋体"/>
                <w:sz w:val="24"/>
                <w:szCs w:val="24"/>
                <w:lang w:val="en-US" w:eastAsia="zh-CN"/>
              </w:rPr>
              <w:t>6.8</w:t>
            </w:r>
          </w:p>
        </w:tc>
        <w:tc>
          <w:tcPr>
            <w:tcW w:w="1946" w:type="dxa"/>
            <w:gridSpan w:val="3"/>
            <w:vAlign w:val="center"/>
          </w:tcPr>
          <w:p w14:paraId="3DA2B2E8">
            <w:pPr>
              <w:jc w:val="center"/>
              <w:rPr>
                <w:rFonts w:hint="eastAsia" w:cs="宋体"/>
                <w:sz w:val="24"/>
                <w:szCs w:val="24"/>
              </w:rPr>
            </w:pPr>
            <w:r>
              <w:rPr>
                <w:rFonts w:hint="eastAsia" w:cs="宋体"/>
                <w:sz w:val="24"/>
                <w:szCs w:val="24"/>
              </w:rPr>
              <w:t>环保投资占总投资比例（%）</w:t>
            </w:r>
          </w:p>
        </w:tc>
        <w:tc>
          <w:tcPr>
            <w:tcW w:w="1137" w:type="dxa"/>
            <w:vAlign w:val="center"/>
          </w:tcPr>
          <w:p w14:paraId="312BA057">
            <w:pPr>
              <w:jc w:val="center"/>
              <w:rPr>
                <w:rFonts w:hint="eastAsia" w:eastAsia="宋体" w:cs="宋体"/>
                <w:sz w:val="24"/>
                <w:szCs w:val="24"/>
                <w:lang w:eastAsia="zh-CN"/>
              </w:rPr>
            </w:pPr>
            <w:r>
              <w:rPr>
                <w:rFonts w:hint="eastAsia" w:cs="宋体"/>
                <w:sz w:val="24"/>
                <w:szCs w:val="24"/>
                <w:lang w:val="en-US" w:eastAsia="zh-CN"/>
              </w:rPr>
              <w:t>1.94</w:t>
            </w:r>
          </w:p>
        </w:tc>
      </w:tr>
      <w:tr w14:paraId="39F4F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3" w:type="dxa"/>
            <w:vAlign w:val="center"/>
          </w:tcPr>
          <w:p w14:paraId="2F7F0702">
            <w:pPr>
              <w:jc w:val="center"/>
              <w:rPr>
                <w:rFonts w:hint="eastAsia" w:cs="宋体"/>
                <w:sz w:val="24"/>
                <w:szCs w:val="24"/>
              </w:rPr>
            </w:pPr>
            <w:r>
              <w:rPr>
                <w:rFonts w:hint="eastAsia" w:cs="宋体"/>
                <w:sz w:val="24"/>
                <w:szCs w:val="24"/>
              </w:rPr>
              <w:t>评价经费（万元）</w:t>
            </w:r>
          </w:p>
        </w:tc>
        <w:tc>
          <w:tcPr>
            <w:tcW w:w="1714" w:type="dxa"/>
            <w:vAlign w:val="center"/>
          </w:tcPr>
          <w:p w14:paraId="7791B163">
            <w:pPr>
              <w:jc w:val="center"/>
              <w:rPr>
                <w:rFonts w:hint="eastAsia" w:cs="宋体"/>
                <w:sz w:val="24"/>
                <w:szCs w:val="24"/>
              </w:rPr>
            </w:pPr>
            <w:r>
              <w:rPr>
                <w:rFonts w:hint="eastAsia" w:cs="宋体"/>
                <w:sz w:val="24"/>
                <w:szCs w:val="24"/>
              </w:rPr>
              <w:t>/</w:t>
            </w:r>
          </w:p>
        </w:tc>
        <w:tc>
          <w:tcPr>
            <w:tcW w:w="2112" w:type="dxa"/>
            <w:gridSpan w:val="3"/>
            <w:vAlign w:val="center"/>
          </w:tcPr>
          <w:p w14:paraId="3D0F68A2">
            <w:pPr>
              <w:jc w:val="center"/>
              <w:rPr>
                <w:rFonts w:hint="eastAsia" w:cs="宋体"/>
                <w:sz w:val="24"/>
                <w:szCs w:val="24"/>
              </w:rPr>
            </w:pPr>
            <w:r>
              <w:rPr>
                <w:rFonts w:hint="eastAsia" w:cs="宋体"/>
                <w:sz w:val="24"/>
                <w:szCs w:val="24"/>
              </w:rPr>
              <w:t>预期投产日期</w:t>
            </w:r>
          </w:p>
        </w:tc>
        <w:tc>
          <w:tcPr>
            <w:tcW w:w="3778" w:type="dxa"/>
            <w:gridSpan w:val="5"/>
            <w:vAlign w:val="center"/>
          </w:tcPr>
          <w:p w14:paraId="77808E73">
            <w:pPr>
              <w:jc w:val="center"/>
              <w:rPr>
                <w:rFonts w:hint="eastAsia" w:eastAsia="宋体" w:cs="宋体"/>
                <w:sz w:val="24"/>
                <w:szCs w:val="24"/>
                <w:lang w:val="en-US" w:eastAsia="zh-CN"/>
              </w:rPr>
            </w:pPr>
            <w:r>
              <w:rPr>
                <w:rFonts w:hint="eastAsia" w:eastAsia="宋体" w:cs="宋体"/>
                <w:sz w:val="24"/>
                <w:szCs w:val="24"/>
                <w:lang w:val="en-US" w:eastAsia="zh-CN"/>
              </w:rPr>
              <w:t>/</w:t>
            </w:r>
          </w:p>
        </w:tc>
      </w:tr>
      <w:tr w14:paraId="4D7C1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3" w:hRule="atLeast"/>
          <w:jc w:val="center"/>
        </w:trPr>
        <w:tc>
          <w:tcPr>
            <w:tcW w:w="9287" w:type="dxa"/>
            <w:gridSpan w:val="10"/>
            <w:vAlign w:val="top"/>
          </w:tcPr>
          <w:p w14:paraId="7EA1F809">
            <w:pPr>
              <w:spacing w:line="360" w:lineRule="auto"/>
              <w:ind w:firstLine="480" w:firstLineChars="200"/>
              <w:rPr>
                <w:rFonts w:hint="eastAsia"/>
                <w:b/>
                <w:sz w:val="24"/>
                <w:szCs w:val="24"/>
              </w:rPr>
            </w:pPr>
            <w:r>
              <w:rPr>
                <w:rFonts w:hint="eastAsia"/>
                <w:b/>
                <w:sz w:val="24"/>
                <w:szCs w:val="24"/>
              </w:rPr>
              <w:t>工程内容及规模</w:t>
            </w:r>
          </w:p>
          <w:p w14:paraId="4D7584C0">
            <w:pPr>
              <w:numPr>
                <w:ilvl w:val="0"/>
                <w:numId w:val="4"/>
              </w:numPr>
              <w:spacing w:line="360" w:lineRule="auto"/>
              <w:ind w:firstLine="480" w:firstLineChars="200"/>
              <w:rPr>
                <w:rFonts w:hint="eastAsia"/>
                <w:b/>
                <w:sz w:val="24"/>
                <w:szCs w:val="24"/>
              </w:rPr>
            </w:pPr>
            <w:r>
              <w:rPr>
                <w:rFonts w:hint="eastAsia"/>
                <w:b/>
                <w:sz w:val="24"/>
                <w:szCs w:val="24"/>
              </w:rPr>
              <w:t>任务由来</w:t>
            </w:r>
          </w:p>
          <w:p w14:paraId="18DBF75B">
            <w:pPr>
              <w:spacing w:line="360" w:lineRule="auto"/>
              <w:ind w:firstLine="480" w:firstLineChars="200"/>
              <w:rPr>
                <w:rFonts w:hint="eastAsia"/>
                <w:sz w:val="24"/>
                <w:szCs w:val="24"/>
              </w:rPr>
            </w:pPr>
            <w:r>
              <w:rPr>
                <w:rFonts w:hint="eastAsia"/>
                <w:sz w:val="24"/>
                <w:szCs w:val="24"/>
              </w:rPr>
              <w:t>随着混凝土技术的不断发展，其高性能化是未来混凝土发展的方向。而混凝土的高性能化最重要的技术途径是使用混凝土外加剂，混凝土外加剂以它不可替代的性能已经成为混凝土的第五组分，越来越被建筑行业认可，而其中混凝土减水剂是外加剂中一个重要组成都分，掺入混凝土减水剂可大大降低混凝土水灰比，提高坍落度及控制坍落度损失等，达到改善混凝土施工性能、提高混凝土致密性待目的。聚羧酸高性能减水剂是一种以聚羧酸盐为主体的多种高分子有机化合物，经</w:t>
            </w:r>
            <w:r>
              <w:rPr>
                <w:rFonts w:hint="eastAsia" w:eastAsia="宋体"/>
                <w:sz w:val="24"/>
                <w:szCs w:val="24"/>
                <w:lang w:eastAsia="zh-CN"/>
              </w:rPr>
              <w:t>聚合反应</w:t>
            </w:r>
            <w:r>
              <w:rPr>
                <w:rFonts w:hint="eastAsia"/>
                <w:sz w:val="24"/>
                <w:szCs w:val="24"/>
              </w:rPr>
              <w:t>生成的，具有极强的减水性能，属当今世界上技术领先的环保型混凝土外加剂，目前广泛应用于水利、电力、港口、铁路、桥梁、公路、机场等工程以及公民建筑主体结构的混凝土施工，市场需求量越来越大。聚羧酸系减水剂具有其他减水剂所无法比拟的性能优势，近年来在国内外得到广泛开发和应用。</w:t>
            </w:r>
          </w:p>
          <w:p w14:paraId="48EE3818">
            <w:pPr>
              <w:spacing w:line="360" w:lineRule="auto"/>
              <w:ind w:firstLine="480" w:firstLineChars="200"/>
              <w:rPr>
                <w:rFonts w:hint="eastAsia"/>
                <w:sz w:val="24"/>
                <w:szCs w:val="24"/>
              </w:rPr>
            </w:pPr>
            <w:r>
              <w:rPr>
                <w:rFonts w:hint="eastAsia"/>
                <w:sz w:val="24"/>
                <w:szCs w:val="24"/>
              </w:rPr>
              <w:t>德宏州合鑫建筑材料开发有</w:t>
            </w:r>
            <w:r>
              <w:rPr>
                <w:rFonts w:hint="eastAsia" w:eastAsia="宋体"/>
                <w:sz w:val="24"/>
                <w:szCs w:val="24"/>
                <w:lang w:val="en-US" w:eastAsia="zh-CN"/>
              </w:rPr>
              <w:t>限</w:t>
            </w:r>
            <w:r>
              <w:rPr>
                <w:rFonts w:hint="eastAsia"/>
                <w:sz w:val="24"/>
                <w:szCs w:val="24"/>
              </w:rPr>
              <w:t>公司于2009年10月23日经德宏州工商局注册登记，注册资金为伍拾万元整，经营范围：河砂开采、提取砂中矿物质及销售；建筑材料、装饰材料销售等。本项目为聚羧酸高性能减水剂的生产项目，为建筑材料制造业</w:t>
            </w:r>
            <w:r>
              <w:rPr>
                <w:rFonts w:hint="eastAsia"/>
                <w:sz w:val="24"/>
                <w:szCs w:val="24"/>
                <w:lang w:eastAsia="zh-CN"/>
              </w:rPr>
              <w:t>。</w:t>
            </w:r>
          </w:p>
          <w:p w14:paraId="5516CFFD">
            <w:pPr>
              <w:shd w:val="solid" w:color="FFFFFF" w:fill="auto"/>
              <w:autoSpaceDN w:val="0"/>
              <w:spacing w:line="360" w:lineRule="auto"/>
              <w:ind w:firstLine="480" w:firstLineChars="200"/>
              <w:rPr>
                <w:rFonts w:hint="eastAsia" w:cs="宋体"/>
                <w:color w:val="auto"/>
                <w:sz w:val="24"/>
                <w:szCs w:val="24"/>
              </w:rPr>
            </w:pPr>
            <w:r>
              <w:rPr>
                <w:rFonts w:hint="eastAsia" w:cs="宋体"/>
                <w:color w:val="auto"/>
                <w:sz w:val="24"/>
                <w:szCs w:val="24"/>
                <w:highlight w:val="none"/>
              </w:rPr>
              <w:t>建设单位已经在芒市人民政府发展和改革局进行了备案，证号为：芒</w:t>
            </w:r>
            <w:r>
              <w:rPr>
                <w:rFonts w:hint="eastAsia" w:cs="宋体"/>
                <w:color w:val="auto"/>
                <w:sz w:val="24"/>
                <w:szCs w:val="24"/>
              </w:rPr>
              <w:t>发改备案【</w:t>
            </w:r>
            <w:r>
              <w:rPr>
                <w:rFonts w:hint="eastAsia" w:cs="宋体"/>
                <w:color w:val="auto"/>
                <w:sz w:val="24"/>
                <w:szCs w:val="24"/>
                <w:lang w:val="en-US" w:eastAsia="zh-CN"/>
              </w:rPr>
              <w:t>2017</w:t>
            </w:r>
            <w:r>
              <w:rPr>
                <w:rFonts w:hint="eastAsia" w:cs="宋体"/>
                <w:color w:val="auto"/>
                <w:sz w:val="24"/>
                <w:szCs w:val="24"/>
              </w:rPr>
              <w:t>】</w:t>
            </w:r>
            <w:r>
              <w:rPr>
                <w:rFonts w:hint="eastAsia" w:cs="宋体"/>
                <w:color w:val="auto"/>
                <w:sz w:val="24"/>
                <w:szCs w:val="24"/>
                <w:lang w:val="en-US" w:eastAsia="zh-CN"/>
              </w:rPr>
              <w:t>111</w:t>
            </w:r>
            <w:r>
              <w:rPr>
                <w:rFonts w:hint="eastAsia" w:cs="宋体"/>
                <w:color w:val="auto"/>
                <w:sz w:val="24"/>
                <w:szCs w:val="24"/>
              </w:rPr>
              <w:t>号</w:t>
            </w:r>
            <w:r>
              <w:rPr>
                <w:rFonts w:hint="eastAsia" w:cs="宋体"/>
                <w:color w:val="auto"/>
                <w:sz w:val="24"/>
                <w:szCs w:val="24"/>
                <w:lang w:eastAsia="zh-CN"/>
              </w:rPr>
              <w:t>，备案项目编码为</w:t>
            </w:r>
            <w:r>
              <w:rPr>
                <w:rFonts w:hint="eastAsia" w:cs="宋体"/>
                <w:color w:val="auto"/>
                <w:sz w:val="24"/>
                <w:szCs w:val="24"/>
                <w:lang w:val="en-US" w:eastAsia="zh-CN"/>
              </w:rPr>
              <w:t>175331032659111</w:t>
            </w:r>
            <w:r>
              <w:rPr>
                <w:rFonts w:hint="eastAsia" w:cs="宋体"/>
                <w:color w:val="auto"/>
                <w:sz w:val="24"/>
                <w:szCs w:val="24"/>
              </w:rPr>
              <w:t>，具体见附件。</w:t>
            </w:r>
          </w:p>
          <w:p w14:paraId="6473E313">
            <w:pPr>
              <w:shd w:val="solid" w:color="FFFFFF" w:fill="auto"/>
              <w:autoSpaceDN w:val="0"/>
              <w:spacing w:line="360" w:lineRule="auto"/>
              <w:ind w:firstLine="480" w:firstLineChars="200"/>
              <w:rPr>
                <w:rFonts w:hint="eastAsia" w:cs="宋体"/>
                <w:color w:val="auto"/>
                <w:sz w:val="24"/>
                <w:szCs w:val="24"/>
              </w:rPr>
            </w:pPr>
            <w:r>
              <w:rPr>
                <w:rFonts w:hint="eastAsia" w:cs="宋体"/>
                <w:color w:val="auto"/>
                <w:sz w:val="24"/>
                <w:szCs w:val="24"/>
              </w:rPr>
              <w:t>根据《中华人民共和国环境保护法》、《中华人民共和国环境影响评价法》和《建设项目环境保护管理条例》、《建设项目环境保护管理名录》规定，项目购买已经配好的聚羧酸高性能减水剂基料，随后在本项目区域内混合进入不同</w:t>
            </w:r>
            <w:r>
              <w:rPr>
                <w:rFonts w:hint="eastAsia" w:eastAsia="宋体" w:cs="宋体"/>
                <w:color w:val="auto"/>
                <w:sz w:val="24"/>
                <w:szCs w:val="24"/>
                <w:lang w:val="en-US" w:eastAsia="zh-CN"/>
              </w:rPr>
              <w:t>比例</w:t>
            </w:r>
            <w:r>
              <w:rPr>
                <w:rFonts w:hint="eastAsia" w:cs="宋体"/>
                <w:color w:val="auto"/>
                <w:sz w:val="24"/>
                <w:szCs w:val="24"/>
              </w:rPr>
              <w:t>的水制得不同含固率的减水剂产品，生产聚羧酸高性能减水剂基料的聚合、酯化等反应工艺段均不在本项目区域内进行</w:t>
            </w:r>
            <w:r>
              <w:rPr>
                <w:rFonts w:hint="eastAsia" w:eastAsia="宋体" w:cs="宋体"/>
                <w:color w:val="auto"/>
                <w:sz w:val="24"/>
                <w:szCs w:val="24"/>
                <w:lang w:val="en-US" w:eastAsia="zh-CN"/>
              </w:rPr>
              <w:t>故</w:t>
            </w:r>
            <w:r>
              <w:rPr>
                <w:rFonts w:hint="eastAsia" w:cs="宋体"/>
                <w:color w:val="auto"/>
                <w:sz w:val="24"/>
                <w:szCs w:val="24"/>
              </w:rPr>
              <w:t>本项目应编制环境影响报告表。</w:t>
            </w:r>
          </w:p>
          <w:p w14:paraId="351EE740">
            <w:pPr>
              <w:adjustRightInd w:val="0"/>
              <w:snapToGrid w:val="0"/>
              <w:spacing w:line="360" w:lineRule="auto"/>
              <w:ind w:firstLine="480" w:firstLineChars="200"/>
              <w:rPr>
                <w:rFonts w:hint="eastAsia" w:cs="宋体"/>
                <w:sz w:val="24"/>
                <w:szCs w:val="24"/>
              </w:rPr>
            </w:pPr>
            <w:r>
              <w:rPr>
                <w:rFonts w:hint="eastAsia" w:cs="宋体"/>
                <w:color w:val="auto"/>
                <w:sz w:val="24"/>
                <w:szCs w:val="24"/>
              </w:rPr>
              <w:t>德宏州合鑫建筑材料开发有限公司特委托我单位为本项目编制环境影响报告表。我单位接受委托后立即组织工作人员到现场进行勘察工作，通过现场踏勘、资料收集，在工程分析的基础上，对本项目可能造成的环境影响进行分析评价后，按照环境影响评价技术导则的要求，编制完成本环境影响报告表，供建设单位上报审批。</w:t>
            </w:r>
          </w:p>
          <w:p w14:paraId="3993620C">
            <w:pPr>
              <w:spacing w:line="360" w:lineRule="auto"/>
              <w:ind w:firstLine="480" w:firstLineChars="200"/>
              <w:rPr>
                <w:rFonts w:hint="eastAsia"/>
                <w:b/>
                <w:color w:val="auto"/>
                <w:sz w:val="24"/>
                <w:szCs w:val="24"/>
              </w:rPr>
            </w:pPr>
            <w:r>
              <w:rPr>
                <w:rFonts w:hint="eastAsia"/>
                <w:b/>
                <w:bCs/>
                <w:sz w:val="24"/>
                <w:szCs w:val="24"/>
              </w:rPr>
              <w:t>2</w:t>
            </w:r>
            <w:r>
              <w:rPr>
                <w:b/>
                <w:bCs/>
                <w:sz w:val="24"/>
                <w:szCs w:val="24"/>
              </w:rPr>
              <w:t>、</w:t>
            </w:r>
            <w:r>
              <w:rPr>
                <w:rFonts w:hint="eastAsia"/>
                <w:b/>
                <w:color w:val="auto"/>
                <w:sz w:val="24"/>
                <w:szCs w:val="24"/>
              </w:rPr>
              <w:t>拟建项目概况</w:t>
            </w:r>
          </w:p>
          <w:p w14:paraId="6AC63DEA">
            <w:pPr>
              <w:pStyle w:val="57"/>
              <w:ind w:firstLine="480" w:firstLineChars="200"/>
              <w:rPr>
                <w:rFonts w:hint="eastAsia"/>
                <w:color w:val="auto"/>
              </w:rPr>
            </w:pPr>
            <w:r>
              <w:rPr>
                <w:color w:val="auto"/>
              </w:rPr>
              <w:t>经过我单位环评人员现场踏勘和收集相关资料，项目基本情况如下：</w:t>
            </w:r>
          </w:p>
          <w:p w14:paraId="2A173F39">
            <w:pPr>
              <w:pStyle w:val="57"/>
              <w:ind w:firstLine="480" w:firstLineChars="200"/>
              <w:rPr>
                <w:rFonts w:hint="eastAsia"/>
                <w:color w:val="auto"/>
              </w:rPr>
            </w:pPr>
            <w:r>
              <w:rPr>
                <w:color w:val="auto"/>
              </w:rPr>
              <w:t>①</w:t>
            </w:r>
            <w:r>
              <w:rPr>
                <w:rFonts w:hint="eastAsia"/>
                <w:color w:val="auto"/>
              </w:rPr>
              <w:t>项目名称、地点及建设性质</w:t>
            </w:r>
          </w:p>
          <w:p w14:paraId="30A2920D">
            <w:pPr>
              <w:pStyle w:val="57"/>
              <w:ind w:firstLine="480" w:firstLineChars="200"/>
              <w:rPr>
                <w:color w:val="auto"/>
              </w:rPr>
            </w:pPr>
            <w:r>
              <w:rPr>
                <w:color w:val="auto"/>
              </w:rPr>
              <w:t>项目名称：</w:t>
            </w:r>
            <w:r>
              <w:rPr>
                <w:rFonts w:hint="eastAsia"/>
                <w:color w:val="auto"/>
                <w:lang w:eastAsia="zh-CN"/>
              </w:rPr>
              <w:t>芒市新寨村混凝土减水剂生产厂项目</w:t>
            </w:r>
            <w:r>
              <w:rPr>
                <w:color w:val="auto"/>
              </w:rPr>
              <w:t>；</w:t>
            </w:r>
          </w:p>
          <w:p w14:paraId="56BD2634">
            <w:pPr>
              <w:pStyle w:val="57"/>
              <w:ind w:firstLine="480" w:firstLineChars="200"/>
              <w:rPr>
                <w:color w:val="auto"/>
                <w:szCs w:val="22"/>
              </w:rPr>
            </w:pPr>
            <w:r>
              <w:rPr>
                <w:color w:val="auto"/>
                <w:szCs w:val="22"/>
              </w:rPr>
              <w:t>建设地点：</w:t>
            </w:r>
            <w:r>
              <w:rPr>
                <w:rFonts w:hint="eastAsia"/>
                <w:color w:val="auto"/>
                <w:szCs w:val="22"/>
                <w:lang w:eastAsia="zh-CN"/>
              </w:rPr>
              <w:t>云南省德宏州芒市</w:t>
            </w:r>
            <w:r>
              <w:rPr>
                <w:rFonts w:hint="eastAsia"/>
                <w:color w:val="auto"/>
                <w:szCs w:val="22"/>
                <w:lang w:val="en-US" w:eastAsia="zh-CN"/>
              </w:rPr>
              <w:t>大湾电站厂内</w:t>
            </w:r>
            <w:r>
              <w:rPr>
                <w:color w:val="auto"/>
                <w:szCs w:val="22"/>
              </w:rPr>
              <w:t>，</w:t>
            </w:r>
            <w:r>
              <w:rPr>
                <w:rFonts w:hint="eastAsia"/>
                <w:color w:val="auto"/>
                <w:szCs w:val="22"/>
              </w:rPr>
              <w:t>（项目中心坐标：东经9</w:t>
            </w:r>
            <w:r>
              <w:rPr>
                <w:rFonts w:hint="eastAsia" w:eastAsia="宋体"/>
                <w:color w:val="auto"/>
                <w:szCs w:val="22"/>
                <w:lang w:val="en-US" w:eastAsia="zh-CN"/>
              </w:rPr>
              <w:t>8</w:t>
            </w:r>
            <w:r>
              <w:rPr>
                <w:rFonts w:hint="eastAsia"/>
                <w:color w:val="auto"/>
                <w:szCs w:val="22"/>
              </w:rPr>
              <w:t>°</w:t>
            </w:r>
            <w:r>
              <w:rPr>
                <w:rFonts w:hint="eastAsia"/>
                <w:color w:val="auto"/>
                <w:szCs w:val="22"/>
                <w:lang w:val="en-US" w:eastAsia="zh-CN"/>
              </w:rPr>
              <w:t>36</w:t>
            </w:r>
            <w:r>
              <w:rPr>
                <w:rFonts w:hint="eastAsia"/>
                <w:color w:val="auto"/>
                <w:szCs w:val="22"/>
              </w:rPr>
              <w:t>′</w:t>
            </w:r>
            <w:r>
              <w:rPr>
                <w:rFonts w:hint="eastAsia"/>
                <w:color w:val="auto"/>
                <w:szCs w:val="22"/>
                <w:lang w:val="en-US" w:eastAsia="zh-CN"/>
              </w:rPr>
              <w:t>49.84</w:t>
            </w:r>
            <w:r>
              <w:rPr>
                <w:rFonts w:hint="eastAsia"/>
                <w:color w:val="auto"/>
                <w:szCs w:val="22"/>
              </w:rPr>
              <w:t>″</w:t>
            </w:r>
            <w:r>
              <w:rPr>
                <w:color w:val="auto"/>
                <w:szCs w:val="22"/>
              </w:rPr>
              <w:t>，</w:t>
            </w:r>
            <w:r>
              <w:rPr>
                <w:rFonts w:hint="eastAsia"/>
                <w:color w:val="auto"/>
                <w:szCs w:val="22"/>
              </w:rPr>
              <w:t>北纬24°</w:t>
            </w:r>
            <w:r>
              <w:rPr>
                <w:rFonts w:hint="eastAsia"/>
                <w:color w:val="auto"/>
                <w:szCs w:val="22"/>
                <w:lang w:val="en-US" w:eastAsia="zh-CN"/>
              </w:rPr>
              <w:t>30</w:t>
            </w:r>
            <w:r>
              <w:rPr>
                <w:rFonts w:hint="eastAsia"/>
                <w:color w:val="auto"/>
                <w:szCs w:val="22"/>
              </w:rPr>
              <w:t>′</w:t>
            </w:r>
            <w:r>
              <w:rPr>
                <w:rFonts w:hint="eastAsia"/>
                <w:color w:val="auto"/>
                <w:szCs w:val="22"/>
                <w:lang w:val="en-US" w:eastAsia="zh-CN"/>
              </w:rPr>
              <w:t>35.09</w:t>
            </w:r>
            <w:r>
              <w:rPr>
                <w:rFonts w:hint="eastAsia"/>
                <w:color w:val="auto"/>
                <w:szCs w:val="22"/>
              </w:rPr>
              <w:t>″）</w:t>
            </w:r>
            <w:r>
              <w:rPr>
                <w:color w:val="auto"/>
                <w:szCs w:val="22"/>
              </w:rPr>
              <w:t>；</w:t>
            </w:r>
          </w:p>
          <w:p w14:paraId="5A1DE25E">
            <w:pPr>
              <w:pStyle w:val="57"/>
              <w:ind w:firstLine="480" w:firstLineChars="200"/>
              <w:rPr>
                <w:color w:val="auto"/>
                <w:szCs w:val="22"/>
              </w:rPr>
            </w:pPr>
            <w:r>
              <w:rPr>
                <w:color w:val="auto"/>
                <w:szCs w:val="22"/>
              </w:rPr>
              <w:t>建设单位：</w:t>
            </w:r>
            <w:r>
              <w:rPr>
                <w:rFonts w:hint="eastAsia"/>
                <w:color w:val="auto"/>
                <w:szCs w:val="22"/>
              </w:rPr>
              <w:t>德宏州合鑫建筑材料开发有限公司</w:t>
            </w:r>
            <w:r>
              <w:rPr>
                <w:color w:val="auto"/>
                <w:szCs w:val="22"/>
              </w:rPr>
              <w:t>；</w:t>
            </w:r>
          </w:p>
          <w:p w14:paraId="02202A1D">
            <w:pPr>
              <w:pStyle w:val="57"/>
              <w:ind w:firstLine="480" w:firstLineChars="200"/>
              <w:rPr>
                <w:rFonts w:hint="eastAsia"/>
                <w:color w:val="auto"/>
                <w:szCs w:val="22"/>
              </w:rPr>
            </w:pPr>
            <w:r>
              <w:rPr>
                <w:color w:val="auto"/>
                <w:szCs w:val="22"/>
              </w:rPr>
              <w:t>建设性质：</w:t>
            </w:r>
            <w:r>
              <w:rPr>
                <w:rFonts w:hint="eastAsia"/>
                <w:color w:val="auto"/>
                <w:szCs w:val="22"/>
                <w:lang w:eastAsia="zh-CN"/>
              </w:rPr>
              <w:t>新建；</w:t>
            </w:r>
          </w:p>
          <w:p w14:paraId="36D87E37">
            <w:pPr>
              <w:pStyle w:val="57"/>
              <w:ind w:firstLine="480" w:firstLineChars="200"/>
              <w:rPr>
                <w:color w:val="auto"/>
                <w:szCs w:val="22"/>
              </w:rPr>
            </w:pPr>
            <w:r>
              <w:rPr>
                <w:color w:val="auto"/>
                <w:szCs w:val="22"/>
              </w:rPr>
              <w:t>②投资规模</w:t>
            </w:r>
          </w:p>
          <w:p w14:paraId="57B8691B">
            <w:pPr>
              <w:pStyle w:val="57"/>
              <w:ind w:firstLine="480" w:firstLineChars="200"/>
              <w:rPr>
                <w:rFonts w:hint="eastAsia" w:cs="宋体"/>
                <w:sz w:val="24"/>
                <w:szCs w:val="24"/>
              </w:rPr>
            </w:pPr>
            <w:r>
              <w:rPr>
                <w:color w:val="auto"/>
                <w:szCs w:val="22"/>
              </w:rPr>
              <w:t>项目总投资</w:t>
            </w:r>
            <w:r>
              <w:rPr>
                <w:rFonts w:hint="eastAsia"/>
                <w:color w:val="auto"/>
                <w:szCs w:val="22"/>
                <w:lang w:val="en-US" w:eastAsia="zh-CN"/>
              </w:rPr>
              <w:t>350</w:t>
            </w:r>
            <w:r>
              <w:rPr>
                <w:color w:val="auto"/>
                <w:szCs w:val="22"/>
              </w:rPr>
              <w:t>万元</w:t>
            </w:r>
            <w:r>
              <w:rPr>
                <w:rFonts w:hint="eastAsia"/>
                <w:color w:val="auto"/>
                <w:szCs w:val="22"/>
                <w:lang w:eastAsia="zh-CN"/>
              </w:rPr>
              <w:t>；</w:t>
            </w:r>
          </w:p>
          <w:p w14:paraId="0F89ED7A">
            <w:pPr>
              <w:adjustRightInd w:val="0"/>
              <w:snapToGrid w:val="0"/>
              <w:spacing w:line="360" w:lineRule="auto"/>
              <w:ind w:firstLine="480" w:firstLineChars="200"/>
              <w:rPr>
                <w:rFonts w:hint="eastAsia" w:cs="宋体"/>
                <w:b/>
                <w:bCs/>
                <w:sz w:val="24"/>
                <w:szCs w:val="24"/>
              </w:rPr>
            </w:pPr>
            <w:r>
              <w:rPr>
                <w:rFonts w:hint="eastAsia" w:cs="宋体"/>
                <w:b/>
                <w:bCs/>
                <w:sz w:val="24"/>
                <w:szCs w:val="24"/>
              </w:rPr>
              <w:t>3、建设内容及规模</w:t>
            </w:r>
          </w:p>
          <w:p w14:paraId="27D4C2A1">
            <w:pPr>
              <w:adjustRightInd w:val="0"/>
              <w:snapToGrid w:val="0"/>
              <w:spacing w:line="360" w:lineRule="auto"/>
              <w:ind w:firstLine="480" w:firstLineChars="200"/>
              <w:rPr>
                <w:rFonts w:hint="eastAsia" w:cs="宋体"/>
                <w:bCs/>
                <w:color w:val="auto"/>
                <w:sz w:val="24"/>
                <w:szCs w:val="24"/>
                <w:highlight w:val="none"/>
              </w:rPr>
            </w:pPr>
            <w:r>
              <w:rPr>
                <w:rFonts w:hint="eastAsia" w:cs="宋体"/>
                <w:bCs/>
                <w:color w:val="auto"/>
                <w:sz w:val="24"/>
                <w:szCs w:val="24"/>
                <w:highlight w:val="none"/>
              </w:rPr>
              <w:t>（1）</w:t>
            </w:r>
            <w:r>
              <w:rPr>
                <w:rFonts w:hint="eastAsia" w:cs="宋体"/>
                <w:bCs/>
                <w:color w:val="auto"/>
                <w:sz w:val="24"/>
                <w:szCs w:val="24"/>
                <w:highlight w:val="none"/>
                <w:lang w:eastAsia="zh-CN"/>
              </w:rPr>
              <w:t>项目</w:t>
            </w:r>
            <w:r>
              <w:rPr>
                <w:rFonts w:hint="eastAsia" w:cs="宋体"/>
                <w:bCs/>
                <w:color w:val="auto"/>
                <w:sz w:val="24"/>
                <w:szCs w:val="24"/>
                <w:highlight w:val="none"/>
              </w:rPr>
              <w:t>生产规模</w:t>
            </w:r>
          </w:p>
          <w:p w14:paraId="05AA0A68">
            <w:pPr>
              <w:adjustRightInd w:val="0"/>
              <w:snapToGrid w:val="0"/>
              <w:spacing w:line="360" w:lineRule="auto"/>
              <w:ind w:firstLine="480" w:firstLineChars="200"/>
              <w:rPr>
                <w:rFonts w:hint="eastAsia" w:cs="宋体"/>
                <w:bCs/>
                <w:color w:val="auto"/>
                <w:sz w:val="24"/>
                <w:szCs w:val="24"/>
                <w:highlight w:val="none"/>
              </w:rPr>
            </w:pPr>
            <w:r>
              <w:rPr>
                <w:rFonts w:hint="eastAsia" w:cs="宋体"/>
                <w:bCs/>
                <w:color w:val="auto"/>
                <w:sz w:val="24"/>
                <w:szCs w:val="24"/>
                <w:highlight w:val="none"/>
              </w:rPr>
              <w:t>项目</w:t>
            </w:r>
            <w:r>
              <w:rPr>
                <w:rFonts w:hint="eastAsia"/>
                <w:color w:val="auto"/>
                <w:sz w:val="24"/>
                <w:szCs w:val="24"/>
                <w:highlight w:val="none"/>
                <w:lang w:eastAsia="zh-CN"/>
              </w:rPr>
              <w:t>拥有</w:t>
            </w:r>
            <w:r>
              <w:rPr>
                <w:rFonts w:hint="eastAsia"/>
                <w:color w:val="auto"/>
                <w:sz w:val="24"/>
                <w:szCs w:val="24"/>
                <w:highlight w:val="none"/>
                <w:lang w:val="en-US" w:eastAsia="zh-CN"/>
              </w:rPr>
              <w:t>2条聚羧酸减水剂全自动化生产线，年产6万吨聚羧酸高性能减水剂（液体）。项目</w:t>
            </w:r>
            <w:r>
              <w:rPr>
                <w:rFonts w:hint="eastAsia"/>
                <w:color w:val="auto"/>
                <w:sz w:val="24"/>
                <w:szCs w:val="24"/>
                <w:highlight w:val="none"/>
              </w:rPr>
              <w:t>产品</w:t>
            </w:r>
            <w:r>
              <w:rPr>
                <w:rFonts w:hint="eastAsia"/>
                <w:color w:val="auto"/>
                <w:sz w:val="24"/>
                <w:szCs w:val="24"/>
                <w:highlight w:val="none"/>
                <w:lang w:eastAsia="zh-CN"/>
              </w:rPr>
              <w:t>规模</w:t>
            </w:r>
            <w:r>
              <w:rPr>
                <w:rFonts w:hint="eastAsia" w:cs="宋体"/>
                <w:color w:val="auto"/>
                <w:sz w:val="24"/>
                <w:szCs w:val="24"/>
                <w:highlight w:val="none"/>
              </w:rPr>
              <w:t>详见表1-1。</w:t>
            </w:r>
          </w:p>
          <w:p w14:paraId="735EDC2B">
            <w:pPr>
              <w:tabs>
                <w:tab w:val="left" w:pos="0"/>
              </w:tabs>
              <w:adjustRightInd w:val="0"/>
              <w:snapToGrid w:val="0"/>
              <w:spacing w:line="360" w:lineRule="auto"/>
              <w:ind w:firstLine="420" w:firstLineChars="200"/>
              <w:jc w:val="center"/>
              <w:rPr>
                <w:rFonts w:hint="eastAsia" w:cs="宋体"/>
                <w:b/>
                <w:color w:val="auto"/>
                <w:sz w:val="21"/>
                <w:szCs w:val="21"/>
                <w:highlight w:val="none"/>
              </w:rPr>
            </w:pPr>
            <w:r>
              <w:rPr>
                <w:rFonts w:hint="eastAsia" w:cs="宋体"/>
                <w:b/>
                <w:color w:val="auto"/>
                <w:sz w:val="21"/>
                <w:szCs w:val="21"/>
                <w:highlight w:val="none"/>
              </w:rPr>
              <w:t xml:space="preserve">表1-1  </w:t>
            </w:r>
            <w:r>
              <w:rPr>
                <w:rFonts w:hint="eastAsia" w:cs="宋体"/>
                <w:b/>
                <w:color w:val="auto"/>
                <w:sz w:val="21"/>
                <w:szCs w:val="21"/>
                <w:highlight w:val="none"/>
                <w:lang w:eastAsia="zh-CN"/>
              </w:rPr>
              <w:t>项目产品规模</w:t>
            </w:r>
            <w:r>
              <w:rPr>
                <w:rFonts w:hint="eastAsia" w:cs="宋体"/>
                <w:b/>
                <w:color w:val="auto"/>
                <w:sz w:val="21"/>
                <w:szCs w:val="21"/>
                <w:highlight w:val="none"/>
              </w:rPr>
              <w:t>表</w:t>
            </w:r>
          </w:p>
          <w:tbl>
            <w:tblPr>
              <w:tblStyle w:val="23"/>
              <w:tblW w:w="913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98"/>
              <w:gridCol w:w="3375"/>
              <w:gridCol w:w="1412"/>
              <w:gridCol w:w="3251"/>
            </w:tblGrid>
            <w:tr w14:paraId="55C8E1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51" w:hRule="atLeast"/>
                <w:jc w:val="center"/>
              </w:trPr>
              <w:tc>
                <w:tcPr>
                  <w:tcW w:w="1098" w:type="dxa"/>
                  <w:vAlign w:val="center"/>
                </w:tcPr>
                <w:p w14:paraId="13585927">
                  <w:pPr>
                    <w:pStyle w:val="12"/>
                    <w:adjustRightInd w:val="0"/>
                    <w:snapToGrid w:val="0"/>
                    <w:spacing w:line="240" w:lineRule="auto"/>
                    <w:jc w:val="center"/>
                    <w:rPr>
                      <w:rFonts w:hint="eastAsia" w:cs="宋体"/>
                      <w:b/>
                      <w:bCs/>
                      <w:color w:val="auto"/>
                      <w:sz w:val="21"/>
                      <w:szCs w:val="21"/>
                      <w:highlight w:val="none"/>
                    </w:rPr>
                  </w:pPr>
                  <w:r>
                    <w:rPr>
                      <w:rFonts w:hint="eastAsia" w:cs="宋体"/>
                      <w:b/>
                      <w:bCs/>
                      <w:color w:val="auto"/>
                      <w:sz w:val="21"/>
                      <w:szCs w:val="21"/>
                      <w:highlight w:val="none"/>
                    </w:rPr>
                    <w:t>序号</w:t>
                  </w:r>
                </w:p>
              </w:tc>
              <w:tc>
                <w:tcPr>
                  <w:tcW w:w="3375" w:type="dxa"/>
                  <w:vAlign w:val="center"/>
                </w:tcPr>
                <w:p w14:paraId="60B5A20E">
                  <w:pPr>
                    <w:pStyle w:val="12"/>
                    <w:adjustRightInd w:val="0"/>
                    <w:snapToGrid w:val="0"/>
                    <w:spacing w:line="240" w:lineRule="auto"/>
                    <w:jc w:val="center"/>
                    <w:rPr>
                      <w:rFonts w:hint="eastAsia" w:eastAsia="宋体" w:cs="宋体"/>
                      <w:b/>
                      <w:bCs/>
                      <w:color w:val="auto"/>
                      <w:sz w:val="21"/>
                      <w:szCs w:val="21"/>
                      <w:highlight w:val="none"/>
                      <w:lang w:eastAsia="zh-CN"/>
                    </w:rPr>
                  </w:pPr>
                  <w:r>
                    <w:rPr>
                      <w:rFonts w:hint="eastAsia" w:cs="宋体"/>
                      <w:b/>
                      <w:bCs/>
                      <w:color w:val="auto"/>
                      <w:sz w:val="21"/>
                      <w:szCs w:val="21"/>
                      <w:highlight w:val="none"/>
                      <w:lang w:eastAsia="zh-CN"/>
                    </w:rPr>
                    <w:t>产品名称</w:t>
                  </w:r>
                </w:p>
              </w:tc>
              <w:tc>
                <w:tcPr>
                  <w:tcW w:w="1412" w:type="dxa"/>
                  <w:vAlign w:val="center"/>
                </w:tcPr>
                <w:p w14:paraId="54447488">
                  <w:pPr>
                    <w:pStyle w:val="12"/>
                    <w:adjustRightInd w:val="0"/>
                    <w:snapToGrid w:val="0"/>
                    <w:spacing w:line="240" w:lineRule="auto"/>
                    <w:jc w:val="center"/>
                    <w:rPr>
                      <w:rFonts w:hint="eastAsia" w:eastAsia="宋体" w:cs="宋体"/>
                      <w:b/>
                      <w:bCs/>
                      <w:color w:val="auto"/>
                      <w:sz w:val="21"/>
                      <w:szCs w:val="21"/>
                      <w:highlight w:val="none"/>
                      <w:lang w:eastAsia="zh-CN"/>
                    </w:rPr>
                  </w:pPr>
                  <w:r>
                    <w:rPr>
                      <w:rFonts w:hint="eastAsia" w:cs="宋体"/>
                      <w:b/>
                      <w:bCs/>
                      <w:color w:val="auto"/>
                      <w:sz w:val="21"/>
                      <w:szCs w:val="21"/>
                      <w:highlight w:val="none"/>
                      <w:lang w:eastAsia="zh-CN"/>
                    </w:rPr>
                    <w:t>单位</w:t>
                  </w:r>
                </w:p>
              </w:tc>
              <w:tc>
                <w:tcPr>
                  <w:tcW w:w="3251" w:type="dxa"/>
                  <w:vAlign w:val="center"/>
                </w:tcPr>
                <w:p w14:paraId="04431A15">
                  <w:pPr>
                    <w:pStyle w:val="12"/>
                    <w:adjustRightInd w:val="0"/>
                    <w:snapToGrid w:val="0"/>
                    <w:spacing w:line="240" w:lineRule="auto"/>
                    <w:jc w:val="center"/>
                    <w:rPr>
                      <w:rFonts w:hint="eastAsia" w:eastAsia="宋体" w:cs="宋体"/>
                      <w:b/>
                      <w:bCs/>
                      <w:color w:val="auto"/>
                      <w:sz w:val="21"/>
                      <w:szCs w:val="21"/>
                      <w:highlight w:val="none"/>
                      <w:lang w:eastAsia="zh-CN"/>
                    </w:rPr>
                  </w:pPr>
                  <w:r>
                    <w:rPr>
                      <w:rFonts w:hint="eastAsia" w:cs="宋体"/>
                      <w:b/>
                      <w:bCs/>
                      <w:color w:val="auto"/>
                      <w:sz w:val="21"/>
                      <w:szCs w:val="21"/>
                      <w:highlight w:val="none"/>
                      <w:lang w:eastAsia="zh-CN"/>
                    </w:rPr>
                    <w:t>年产量</w:t>
                  </w:r>
                </w:p>
              </w:tc>
            </w:tr>
            <w:tr w14:paraId="26CA39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9" w:hRule="atLeast"/>
                <w:jc w:val="center"/>
              </w:trPr>
              <w:tc>
                <w:tcPr>
                  <w:tcW w:w="1098" w:type="dxa"/>
                  <w:vAlign w:val="center"/>
                </w:tcPr>
                <w:p w14:paraId="3A4E5B31">
                  <w:pPr>
                    <w:pStyle w:val="12"/>
                    <w:adjustRightInd w:val="0"/>
                    <w:snapToGrid w:val="0"/>
                    <w:spacing w:line="240" w:lineRule="auto"/>
                    <w:jc w:val="center"/>
                    <w:rPr>
                      <w:rFonts w:hint="eastAsia" w:eastAsia="宋体" w:cs="宋体"/>
                      <w:color w:val="auto"/>
                      <w:sz w:val="21"/>
                      <w:szCs w:val="21"/>
                      <w:highlight w:val="none"/>
                      <w:lang w:eastAsia="zh-CN"/>
                    </w:rPr>
                  </w:pPr>
                  <w:r>
                    <w:rPr>
                      <w:rFonts w:hint="eastAsia" w:eastAsia="宋体" w:cs="宋体"/>
                      <w:color w:val="auto"/>
                      <w:sz w:val="21"/>
                      <w:szCs w:val="21"/>
                      <w:highlight w:val="none"/>
                      <w:lang w:val="en-US" w:eastAsia="zh-CN"/>
                    </w:rPr>
                    <w:t>1</w:t>
                  </w:r>
                </w:p>
              </w:tc>
              <w:tc>
                <w:tcPr>
                  <w:tcW w:w="3375" w:type="dxa"/>
                  <w:vAlign w:val="center"/>
                </w:tcPr>
                <w:p w14:paraId="667A6566">
                  <w:pPr>
                    <w:pStyle w:val="12"/>
                    <w:adjustRightInd w:val="0"/>
                    <w:snapToGrid w:val="0"/>
                    <w:spacing w:line="240" w:lineRule="auto"/>
                    <w:jc w:val="center"/>
                    <w:rPr>
                      <w:rFonts w:hint="eastAsia" w:eastAsia="宋体" w:cs="宋体"/>
                      <w:color w:val="auto"/>
                      <w:sz w:val="21"/>
                      <w:szCs w:val="21"/>
                      <w:highlight w:val="none"/>
                      <w:lang w:eastAsia="zh-CN"/>
                    </w:rPr>
                  </w:pPr>
                  <w:r>
                    <w:rPr>
                      <w:rFonts w:hint="eastAsia" w:cs="宋体"/>
                      <w:color w:val="auto"/>
                      <w:sz w:val="21"/>
                      <w:szCs w:val="21"/>
                      <w:highlight w:val="none"/>
                      <w:lang w:eastAsia="zh-CN"/>
                    </w:rPr>
                    <w:t>聚羧酸高性能减水剂</w:t>
                  </w:r>
                </w:p>
              </w:tc>
              <w:tc>
                <w:tcPr>
                  <w:tcW w:w="1412" w:type="dxa"/>
                  <w:vAlign w:val="center"/>
                </w:tcPr>
                <w:p w14:paraId="277C86C6">
                  <w:pPr>
                    <w:pStyle w:val="12"/>
                    <w:adjustRightInd w:val="0"/>
                    <w:snapToGrid w:val="0"/>
                    <w:spacing w:line="240" w:lineRule="auto"/>
                    <w:jc w:val="center"/>
                    <w:rPr>
                      <w:rFonts w:hint="eastAsia" w:cs="宋体"/>
                      <w:color w:val="auto"/>
                      <w:sz w:val="21"/>
                      <w:szCs w:val="21"/>
                      <w:highlight w:val="none"/>
                    </w:rPr>
                  </w:pPr>
                  <w:r>
                    <w:rPr>
                      <w:rFonts w:hint="eastAsia" w:cs="宋体"/>
                      <w:color w:val="auto"/>
                      <w:sz w:val="21"/>
                      <w:szCs w:val="21"/>
                      <w:highlight w:val="none"/>
                    </w:rPr>
                    <w:t>t</w:t>
                  </w:r>
                </w:p>
              </w:tc>
              <w:tc>
                <w:tcPr>
                  <w:tcW w:w="3251" w:type="dxa"/>
                  <w:vAlign w:val="center"/>
                </w:tcPr>
                <w:p w14:paraId="27C16DDC">
                  <w:pPr>
                    <w:pStyle w:val="12"/>
                    <w:adjustRightInd w:val="0"/>
                    <w:snapToGrid w:val="0"/>
                    <w:spacing w:line="240" w:lineRule="auto"/>
                    <w:jc w:val="center"/>
                    <w:rPr>
                      <w:rFonts w:hint="eastAsia" w:eastAsia="宋体" w:cs="宋体"/>
                      <w:color w:val="auto"/>
                      <w:sz w:val="21"/>
                      <w:szCs w:val="21"/>
                      <w:highlight w:val="none"/>
                      <w:lang w:eastAsia="zh-CN"/>
                    </w:rPr>
                  </w:pPr>
                  <w:r>
                    <w:rPr>
                      <w:rFonts w:hint="eastAsia" w:cs="宋体"/>
                      <w:color w:val="auto"/>
                      <w:sz w:val="21"/>
                      <w:szCs w:val="21"/>
                      <w:highlight w:val="none"/>
                      <w:lang w:val="en-US" w:eastAsia="zh-CN"/>
                    </w:rPr>
                    <w:t>60000</w:t>
                  </w:r>
                </w:p>
              </w:tc>
            </w:tr>
            <w:tr w14:paraId="386C2E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59" w:hRule="atLeast"/>
                <w:jc w:val="center"/>
              </w:trPr>
              <w:tc>
                <w:tcPr>
                  <w:tcW w:w="1098" w:type="dxa"/>
                  <w:vAlign w:val="center"/>
                </w:tcPr>
                <w:p w14:paraId="3AE275CE">
                  <w:pPr>
                    <w:pStyle w:val="12"/>
                    <w:adjustRightInd w:val="0"/>
                    <w:snapToGrid w:val="0"/>
                    <w:spacing w:line="240" w:lineRule="auto"/>
                    <w:jc w:val="center"/>
                    <w:rPr>
                      <w:rFonts w:hint="eastAsia" w:eastAsia="宋体" w:cs="宋体"/>
                      <w:color w:val="auto"/>
                      <w:sz w:val="21"/>
                      <w:szCs w:val="21"/>
                      <w:highlight w:val="none"/>
                      <w:lang w:eastAsia="zh-CN"/>
                    </w:rPr>
                  </w:pPr>
                  <w:r>
                    <w:rPr>
                      <w:rFonts w:hint="eastAsia" w:cs="宋体"/>
                      <w:color w:val="auto"/>
                      <w:sz w:val="21"/>
                      <w:szCs w:val="21"/>
                      <w:highlight w:val="none"/>
                      <w:lang w:val="en-US" w:eastAsia="zh-CN"/>
                    </w:rPr>
                    <w:t>2</w:t>
                  </w:r>
                </w:p>
              </w:tc>
              <w:tc>
                <w:tcPr>
                  <w:tcW w:w="3375" w:type="dxa"/>
                  <w:vAlign w:val="center"/>
                </w:tcPr>
                <w:p w14:paraId="76CC2094">
                  <w:pPr>
                    <w:pStyle w:val="12"/>
                    <w:adjustRightInd w:val="0"/>
                    <w:snapToGrid w:val="0"/>
                    <w:spacing w:line="240" w:lineRule="auto"/>
                    <w:jc w:val="center"/>
                    <w:rPr>
                      <w:rFonts w:hint="eastAsia" w:cs="宋体"/>
                      <w:color w:val="auto"/>
                      <w:sz w:val="21"/>
                      <w:szCs w:val="21"/>
                      <w:highlight w:val="none"/>
                    </w:rPr>
                  </w:pPr>
                  <w:r>
                    <w:rPr>
                      <w:rFonts w:hint="eastAsia" w:cs="宋体"/>
                      <w:color w:val="auto"/>
                      <w:sz w:val="21"/>
                      <w:szCs w:val="21"/>
                      <w:highlight w:val="none"/>
                    </w:rPr>
                    <w:t>总计</w:t>
                  </w:r>
                </w:p>
              </w:tc>
              <w:tc>
                <w:tcPr>
                  <w:tcW w:w="1412" w:type="dxa"/>
                  <w:vAlign w:val="center"/>
                </w:tcPr>
                <w:p w14:paraId="54A56368">
                  <w:pPr>
                    <w:pStyle w:val="12"/>
                    <w:adjustRightInd w:val="0"/>
                    <w:snapToGrid w:val="0"/>
                    <w:spacing w:line="240" w:lineRule="auto"/>
                    <w:jc w:val="center"/>
                    <w:rPr>
                      <w:rFonts w:hint="eastAsia" w:cs="宋体"/>
                      <w:color w:val="auto"/>
                      <w:sz w:val="21"/>
                      <w:szCs w:val="21"/>
                      <w:highlight w:val="none"/>
                    </w:rPr>
                  </w:pPr>
                  <w:r>
                    <w:rPr>
                      <w:rFonts w:hint="eastAsia" w:cs="宋体"/>
                      <w:color w:val="auto"/>
                      <w:sz w:val="21"/>
                      <w:szCs w:val="21"/>
                      <w:highlight w:val="none"/>
                    </w:rPr>
                    <w:t>t</w:t>
                  </w:r>
                </w:p>
              </w:tc>
              <w:tc>
                <w:tcPr>
                  <w:tcW w:w="3251" w:type="dxa"/>
                  <w:vAlign w:val="center"/>
                </w:tcPr>
                <w:p w14:paraId="67D0B026">
                  <w:pPr>
                    <w:pStyle w:val="12"/>
                    <w:adjustRightInd w:val="0"/>
                    <w:snapToGrid w:val="0"/>
                    <w:spacing w:line="240" w:lineRule="auto"/>
                    <w:jc w:val="center"/>
                    <w:rPr>
                      <w:rFonts w:hint="eastAsia" w:eastAsia="宋体" w:cs="宋体"/>
                      <w:color w:val="auto"/>
                      <w:sz w:val="21"/>
                      <w:szCs w:val="21"/>
                      <w:highlight w:val="none"/>
                      <w:lang w:val="en-US" w:eastAsia="zh-CN"/>
                    </w:rPr>
                  </w:pPr>
                  <w:r>
                    <w:rPr>
                      <w:rFonts w:hint="eastAsia" w:eastAsia="宋体" w:cs="宋体"/>
                      <w:color w:val="auto"/>
                      <w:sz w:val="21"/>
                      <w:szCs w:val="21"/>
                      <w:highlight w:val="none"/>
                      <w:lang w:val="en-US" w:eastAsia="zh-CN"/>
                    </w:rPr>
                    <w:t>60000</w:t>
                  </w:r>
                </w:p>
              </w:tc>
            </w:tr>
          </w:tbl>
          <w:p w14:paraId="766C0A7C">
            <w:pPr>
              <w:numPr>
                <w:ilvl w:val="0"/>
                <w:numId w:val="5"/>
              </w:numPr>
              <w:spacing w:before="156" w:beforeLines="50" w:line="360" w:lineRule="auto"/>
              <w:ind w:firstLine="480" w:firstLineChars="200"/>
              <w:rPr>
                <w:rFonts w:hint="eastAsia" w:cs="宋体"/>
                <w:bCs/>
                <w:color w:val="auto"/>
                <w:sz w:val="24"/>
                <w:szCs w:val="24"/>
                <w:highlight w:val="none"/>
              </w:rPr>
            </w:pPr>
            <w:r>
              <w:rPr>
                <w:rFonts w:hint="eastAsia" w:cs="宋体"/>
                <w:bCs/>
                <w:color w:val="auto"/>
                <w:sz w:val="24"/>
                <w:szCs w:val="24"/>
                <w:highlight w:val="none"/>
                <w:lang w:eastAsia="zh-CN"/>
              </w:rPr>
              <w:t>项目</w:t>
            </w:r>
            <w:r>
              <w:rPr>
                <w:rFonts w:hint="eastAsia" w:cs="宋体"/>
                <w:bCs/>
                <w:color w:val="auto"/>
                <w:sz w:val="24"/>
                <w:szCs w:val="24"/>
                <w:highlight w:val="none"/>
              </w:rPr>
              <w:t>工程内容</w:t>
            </w:r>
          </w:p>
          <w:p w14:paraId="74832E3C">
            <w:pPr>
              <w:pStyle w:val="57"/>
              <w:ind w:firstLine="480" w:firstLineChars="200"/>
              <w:rPr>
                <w:rFonts w:hint="eastAsia" w:cs="宋体"/>
                <w:bCs/>
                <w:color w:val="auto"/>
                <w:sz w:val="24"/>
                <w:szCs w:val="24"/>
                <w:highlight w:val="none"/>
                <w:lang w:eastAsia="zh-CN"/>
              </w:rPr>
            </w:pPr>
            <w:r>
              <w:rPr>
                <w:rFonts w:hint="eastAsia" w:cs="宋体"/>
                <w:bCs/>
                <w:color w:val="auto"/>
                <w:sz w:val="24"/>
                <w:szCs w:val="24"/>
                <w:highlight w:val="none"/>
                <w:lang w:eastAsia="zh-CN"/>
              </w:rPr>
              <w:t>项目分为生产车间、办公楼以及员工食宿等。</w:t>
            </w:r>
            <w:r>
              <w:rPr>
                <w:rFonts w:hint="eastAsia" w:cs="宋体"/>
                <w:bCs/>
                <w:color w:val="auto"/>
                <w:sz w:val="24"/>
                <w:szCs w:val="24"/>
                <w:highlight w:val="none"/>
                <w:lang w:val="en-US" w:eastAsia="zh-CN"/>
              </w:rPr>
              <w:t>项目租用电站已经建好的厂房，</w:t>
            </w:r>
            <w:r>
              <w:rPr>
                <w:rFonts w:hint="eastAsia" w:cs="宋体"/>
                <w:bCs/>
                <w:color w:val="auto"/>
                <w:sz w:val="24"/>
                <w:szCs w:val="24"/>
                <w:highlight w:val="none"/>
                <w:lang w:eastAsia="zh-CN"/>
              </w:rPr>
              <w:t>项目区总平面布置图详见附图</w:t>
            </w:r>
            <w:r>
              <w:rPr>
                <w:rFonts w:hint="eastAsia" w:cs="宋体"/>
                <w:bCs/>
                <w:color w:val="auto"/>
                <w:sz w:val="24"/>
                <w:szCs w:val="24"/>
                <w:highlight w:val="none"/>
                <w:lang w:val="en-US" w:eastAsia="zh-CN"/>
              </w:rPr>
              <w:t>1。</w:t>
            </w:r>
          </w:p>
          <w:p w14:paraId="506496E0">
            <w:pPr>
              <w:pStyle w:val="57"/>
              <w:ind w:firstLine="480" w:firstLineChars="200"/>
              <w:rPr>
                <w:rFonts w:hint="eastAsia"/>
                <w:color w:val="auto"/>
                <w:highlight w:val="none"/>
              </w:rPr>
            </w:pPr>
            <w:r>
              <w:rPr>
                <w:color w:val="auto"/>
                <w:highlight w:val="none"/>
              </w:rPr>
              <w:t>具体项目组成情况见下表。</w:t>
            </w:r>
          </w:p>
          <w:p w14:paraId="0D57F3D7">
            <w:pPr>
              <w:adjustRightInd w:val="0"/>
              <w:snapToGrid w:val="0"/>
              <w:spacing w:before="156" w:beforeLines="50"/>
              <w:ind w:firstLine="420" w:firstLineChars="200"/>
              <w:jc w:val="center"/>
              <w:rPr>
                <w:b/>
                <w:color w:val="auto"/>
                <w:sz w:val="21"/>
                <w:szCs w:val="21"/>
                <w:highlight w:val="none"/>
              </w:rPr>
            </w:pPr>
            <w:r>
              <w:rPr>
                <w:b/>
                <w:color w:val="auto"/>
                <w:sz w:val="21"/>
                <w:szCs w:val="21"/>
                <w:highlight w:val="none"/>
              </w:rPr>
              <w:t xml:space="preserve">表1-2 </w:t>
            </w:r>
            <w:r>
              <w:rPr>
                <w:rFonts w:hint="eastAsia"/>
                <w:b/>
                <w:color w:val="auto"/>
                <w:sz w:val="21"/>
                <w:szCs w:val="21"/>
                <w:highlight w:val="none"/>
              </w:rPr>
              <w:t xml:space="preserve">  </w:t>
            </w:r>
            <w:r>
              <w:rPr>
                <w:b/>
                <w:color w:val="auto"/>
                <w:sz w:val="21"/>
                <w:szCs w:val="21"/>
                <w:highlight w:val="none"/>
              </w:rPr>
              <w:t>项目组成一览表</w:t>
            </w:r>
          </w:p>
          <w:tbl>
            <w:tblPr>
              <w:tblStyle w:val="23"/>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1897"/>
              <w:gridCol w:w="5393"/>
            </w:tblGrid>
            <w:tr w14:paraId="67F61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771" w:type="dxa"/>
                  <w:vAlign w:val="center"/>
                </w:tcPr>
                <w:p w14:paraId="20637F10">
                  <w:pPr>
                    <w:adjustRightInd w:val="0"/>
                    <w:snapToGrid w:val="0"/>
                    <w:jc w:val="center"/>
                    <w:rPr>
                      <w:rFonts w:hint="eastAsia" w:eastAsia="宋体"/>
                      <w:b/>
                      <w:color w:val="auto"/>
                      <w:sz w:val="21"/>
                      <w:szCs w:val="21"/>
                      <w:highlight w:val="none"/>
                      <w:lang w:eastAsia="zh-CN"/>
                    </w:rPr>
                  </w:pPr>
                  <w:r>
                    <w:rPr>
                      <w:rFonts w:hint="eastAsia"/>
                      <w:b/>
                      <w:color w:val="auto"/>
                      <w:sz w:val="21"/>
                      <w:szCs w:val="21"/>
                      <w:highlight w:val="none"/>
                      <w:lang w:eastAsia="zh-CN"/>
                    </w:rPr>
                    <w:t>工程类别</w:t>
                  </w:r>
                </w:p>
              </w:tc>
              <w:tc>
                <w:tcPr>
                  <w:tcW w:w="1897" w:type="dxa"/>
                  <w:vAlign w:val="center"/>
                </w:tcPr>
                <w:p w14:paraId="63BD7D9D">
                  <w:pPr>
                    <w:adjustRightInd w:val="0"/>
                    <w:snapToGrid w:val="0"/>
                    <w:jc w:val="center"/>
                    <w:rPr>
                      <w:rFonts w:hint="eastAsia" w:eastAsia="宋体"/>
                      <w:b/>
                      <w:color w:val="auto"/>
                      <w:sz w:val="21"/>
                      <w:szCs w:val="21"/>
                      <w:highlight w:val="none"/>
                      <w:lang w:eastAsia="zh-CN"/>
                    </w:rPr>
                  </w:pPr>
                  <w:r>
                    <w:rPr>
                      <w:rFonts w:hint="eastAsia"/>
                      <w:b/>
                      <w:color w:val="auto"/>
                      <w:sz w:val="21"/>
                      <w:szCs w:val="21"/>
                      <w:highlight w:val="none"/>
                      <w:lang w:eastAsia="zh-CN"/>
                    </w:rPr>
                    <w:t>工程名称</w:t>
                  </w:r>
                </w:p>
              </w:tc>
              <w:tc>
                <w:tcPr>
                  <w:tcW w:w="5393" w:type="dxa"/>
                  <w:vAlign w:val="center"/>
                </w:tcPr>
                <w:p w14:paraId="261CA607">
                  <w:pPr>
                    <w:adjustRightInd w:val="0"/>
                    <w:snapToGrid w:val="0"/>
                    <w:jc w:val="center"/>
                    <w:rPr>
                      <w:rFonts w:hint="eastAsia" w:eastAsia="宋体"/>
                      <w:b/>
                      <w:color w:val="auto"/>
                      <w:sz w:val="21"/>
                      <w:szCs w:val="21"/>
                      <w:highlight w:val="none"/>
                      <w:lang w:eastAsia="zh-CN"/>
                    </w:rPr>
                  </w:pPr>
                  <w:r>
                    <w:rPr>
                      <w:rFonts w:hint="eastAsia"/>
                      <w:b/>
                      <w:color w:val="auto"/>
                      <w:sz w:val="21"/>
                      <w:szCs w:val="21"/>
                      <w:highlight w:val="none"/>
                      <w:lang w:eastAsia="zh-CN"/>
                    </w:rPr>
                    <w:t>项目组成</w:t>
                  </w:r>
                </w:p>
              </w:tc>
            </w:tr>
            <w:tr w14:paraId="5ABEA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771" w:type="dxa"/>
                  <w:vAlign w:val="center"/>
                </w:tcPr>
                <w:p w14:paraId="6FE58118">
                  <w:pPr>
                    <w:adjustRightInd w:val="0"/>
                    <w:snapToGrid w:val="0"/>
                    <w:ind w:firstLine="420" w:firstLineChars="200"/>
                    <w:jc w:val="center"/>
                    <w:rPr>
                      <w:color w:val="auto"/>
                      <w:sz w:val="21"/>
                      <w:szCs w:val="21"/>
                      <w:highlight w:val="none"/>
                    </w:rPr>
                  </w:pPr>
                  <w:r>
                    <w:rPr>
                      <w:color w:val="auto"/>
                      <w:sz w:val="21"/>
                      <w:szCs w:val="21"/>
                      <w:highlight w:val="none"/>
                    </w:rPr>
                    <w:t>主体工程</w:t>
                  </w:r>
                </w:p>
                <w:p w14:paraId="2971A00F">
                  <w:pPr>
                    <w:adjustRightInd w:val="0"/>
                    <w:snapToGrid w:val="0"/>
                    <w:jc w:val="center"/>
                    <w:rPr>
                      <w:color w:val="auto"/>
                      <w:sz w:val="21"/>
                      <w:szCs w:val="21"/>
                      <w:highlight w:val="none"/>
                    </w:rPr>
                  </w:pPr>
                </w:p>
              </w:tc>
              <w:tc>
                <w:tcPr>
                  <w:tcW w:w="1897" w:type="dxa"/>
                  <w:vAlign w:val="center"/>
                </w:tcPr>
                <w:p w14:paraId="218EDBD1">
                  <w:pPr>
                    <w:pStyle w:val="21"/>
                    <w:spacing w:before="0" w:beforeAutospacing="0" w:after="0" w:afterAutospacing="0" w:line="240" w:lineRule="auto"/>
                    <w:jc w:val="center"/>
                    <w:rPr>
                      <w:rFonts w:hint="eastAsia" w:ascii="Times New Roman" w:hAnsi="Times New Roman" w:eastAsia="宋体"/>
                      <w:color w:val="auto"/>
                      <w:sz w:val="21"/>
                      <w:szCs w:val="21"/>
                      <w:highlight w:val="none"/>
                      <w:lang w:eastAsia="zh-CN"/>
                    </w:rPr>
                  </w:pPr>
                  <w:r>
                    <w:rPr>
                      <w:rFonts w:hint="eastAsia" w:ascii="Times New Roman" w:hAnsi="Times New Roman" w:eastAsia="宋体"/>
                      <w:color w:val="auto"/>
                      <w:sz w:val="21"/>
                      <w:szCs w:val="21"/>
                      <w:highlight w:val="none"/>
                      <w:lang w:eastAsia="zh-CN"/>
                    </w:rPr>
                    <w:t>厂房生产车间</w:t>
                  </w:r>
                </w:p>
              </w:tc>
              <w:tc>
                <w:tcPr>
                  <w:tcW w:w="5393" w:type="dxa"/>
                  <w:vAlign w:val="center"/>
                </w:tcPr>
                <w:p w14:paraId="3750C273">
                  <w:pPr>
                    <w:pStyle w:val="21"/>
                    <w:spacing w:before="0" w:beforeAutospacing="0" w:after="0" w:afterAutospacing="0" w:line="240" w:lineRule="auto"/>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2000㎡</w:t>
                  </w:r>
                </w:p>
              </w:tc>
            </w:tr>
            <w:tr w14:paraId="2FB10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Merge w:val="restart"/>
                  <w:vAlign w:val="center"/>
                </w:tcPr>
                <w:p w14:paraId="700BB2B7">
                  <w:pPr>
                    <w:adjustRightInd w:val="0"/>
                    <w:snapToGrid w:val="0"/>
                    <w:jc w:val="center"/>
                    <w:rPr>
                      <w:rFonts w:hint="eastAsia" w:eastAsia="宋体"/>
                      <w:color w:val="auto"/>
                      <w:sz w:val="21"/>
                      <w:szCs w:val="21"/>
                      <w:highlight w:val="none"/>
                      <w:lang w:eastAsia="zh-CN"/>
                    </w:rPr>
                  </w:pPr>
                  <w:r>
                    <w:rPr>
                      <w:rFonts w:hint="eastAsia"/>
                      <w:color w:val="auto"/>
                      <w:sz w:val="21"/>
                      <w:szCs w:val="21"/>
                      <w:highlight w:val="none"/>
                      <w:lang w:eastAsia="zh-CN"/>
                    </w:rPr>
                    <w:t>辅助工程</w:t>
                  </w:r>
                </w:p>
              </w:tc>
              <w:tc>
                <w:tcPr>
                  <w:tcW w:w="1897" w:type="dxa"/>
                  <w:vAlign w:val="center"/>
                </w:tcPr>
                <w:p w14:paraId="4CEBC561">
                  <w:pPr>
                    <w:adjustRightInd w:val="0"/>
                    <w:snapToGrid w:val="0"/>
                    <w:jc w:val="center"/>
                    <w:rPr>
                      <w:rFonts w:hint="eastAsia" w:eastAsia="宋体"/>
                      <w:color w:val="auto"/>
                      <w:sz w:val="21"/>
                      <w:szCs w:val="21"/>
                      <w:highlight w:val="none"/>
                      <w:lang w:eastAsia="zh-CN"/>
                    </w:rPr>
                  </w:pPr>
                  <w:r>
                    <w:rPr>
                      <w:rFonts w:hint="eastAsia"/>
                      <w:color w:val="auto"/>
                      <w:sz w:val="21"/>
                      <w:szCs w:val="21"/>
                      <w:highlight w:val="none"/>
                      <w:lang w:eastAsia="zh-CN"/>
                    </w:rPr>
                    <w:t>办公室</w:t>
                  </w:r>
                </w:p>
              </w:tc>
              <w:tc>
                <w:tcPr>
                  <w:tcW w:w="5393" w:type="dxa"/>
                  <w:vAlign w:val="center"/>
                </w:tcPr>
                <w:p w14:paraId="5B8623A6">
                  <w:pPr>
                    <w:adjustRightInd w:val="0"/>
                    <w:snapToGrid w:val="0"/>
                    <w:jc w:val="center"/>
                    <w:rPr>
                      <w:rFonts w:hint="eastAsia" w:eastAsia="宋体"/>
                      <w:color w:val="auto"/>
                      <w:sz w:val="21"/>
                      <w:szCs w:val="21"/>
                      <w:highlight w:val="none"/>
                      <w:lang w:val="en-US" w:eastAsia="zh-CN"/>
                    </w:rPr>
                  </w:pPr>
                  <w:r>
                    <w:rPr>
                      <w:rFonts w:hint="eastAsia" w:eastAsia="宋体"/>
                      <w:color w:val="auto"/>
                      <w:sz w:val="21"/>
                      <w:szCs w:val="21"/>
                      <w:highlight w:val="none"/>
                      <w:lang w:val="en-US" w:eastAsia="zh-CN"/>
                    </w:rPr>
                    <w:t>300㎡，办公所用</w:t>
                  </w:r>
                </w:p>
              </w:tc>
            </w:tr>
            <w:tr w14:paraId="4EC45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771" w:type="dxa"/>
                  <w:vMerge w:val="continue"/>
                  <w:vAlign w:val="center"/>
                </w:tcPr>
                <w:p w14:paraId="5A6A4C02">
                  <w:pPr>
                    <w:adjustRightInd w:val="0"/>
                    <w:snapToGrid w:val="0"/>
                    <w:jc w:val="center"/>
                    <w:rPr>
                      <w:color w:val="auto"/>
                      <w:sz w:val="21"/>
                      <w:szCs w:val="21"/>
                      <w:highlight w:val="none"/>
                    </w:rPr>
                  </w:pPr>
                </w:p>
              </w:tc>
              <w:tc>
                <w:tcPr>
                  <w:tcW w:w="1897" w:type="dxa"/>
                  <w:vAlign w:val="center"/>
                </w:tcPr>
                <w:p w14:paraId="4966A359">
                  <w:pPr>
                    <w:jc w:val="center"/>
                    <w:rPr>
                      <w:rFonts w:hint="eastAsia" w:eastAsia="宋体"/>
                      <w:b/>
                      <w:color w:val="auto"/>
                      <w:sz w:val="21"/>
                      <w:szCs w:val="21"/>
                      <w:highlight w:val="none"/>
                      <w:lang w:eastAsia="zh-CN"/>
                    </w:rPr>
                  </w:pPr>
                  <w:r>
                    <w:rPr>
                      <w:rFonts w:hint="eastAsia"/>
                      <w:b w:val="0"/>
                      <w:bCs/>
                      <w:color w:val="auto"/>
                      <w:sz w:val="21"/>
                      <w:szCs w:val="21"/>
                      <w:highlight w:val="none"/>
                      <w:lang w:eastAsia="zh-CN"/>
                    </w:rPr>
                    <w:t>厨房</w:t>
                  </w:r>
                </w:p>
              </w:tc>
              <w:tc>
                <w:tcPr>
                  <w:tcW w:w="5393" w:type="dxa"/>
                  <w:vAlign w:val="center"/>
                </w:tcPr>
                <w:p w14:paraId="36AE8AB8">
                  <w:pPr>
                    <w:jc w:val="center"/>
                    <w:rPr>
                      <w:rFonts w:hint="eastAsia" w:eastAsia="宋体"/>
                      <w:color w:val="auto"/>
                      <w:sz w:val="21"/>
                      <w:szCs w:val="21"/>
                      <w:highlight w:val="none"/>
                      <w:lang w:val="en-US" w:eastAsia="zh-CN"/>
                    </w:rPr>
                  </w:pPr>
                  <w:r>
                    <w:rPr>
                      <w:rFonts w:hint="eastAsia" w:eastAsia="宋体"/>
                      <w:color w:val="auto"/>
                      <w:sz w:val="21"/>
                      <w:szCs w:val="21"/>
                      <w:highlight w:val="none"/>
                      <w:lang w:val="en-US" w:eastAsia="zh-CN"/>
                    </w:rPr>
                    <w:t>供员工就餐使用</w:t>
                  </w:r>
                </w:p>
              </w:tc>
            </w:tr>
            <w:tr w14:paraId="353E5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Merge w:val="continue"/>
                  <w:vAlign w:val="center"/>
                </w:tcPr>
                <w:p w14:paraId="21879AFF">
                  <w:pPr>
                    <w:adjustRightInd w:val="0"/>
                    <w:snapToGrid w:val="0"/>
                    <w:jc w:val="left"/>
                    <w:rPr>
                      <w:color w:val="auto"/>
                      <w:sz w:val="21"/>
                      <w:szCs w:val="21"/>
                      <w:highlight w:val="none"/>
                    </w:rPr>
                  </w:pPr>
                </w:p>
              </w:tc>
              <w:tc>
                <w:tcPr>
                  <w:tcW w:w="1897" w:type="dxa"/>
                  <w:vAlign w:val="center"/>
                </w:tcPr>
                <w:p w14:paraId="2C0B147E">
                  <w:pPr>
                    <w:adjustRightInd w:val="0"/>
                    <w:snapToGrid w:val="0"/>
                    <w:jc w:val="center"/>
                    <w:rPr>
                      <w:rFonts w:hint="eastAsia" w:eastAsia="宋体"/>
                      <w:color w:val="auto"/>
                      <w:sz w:val="21"/>
                      <w:szCs w:val="21"/>
                      <w:highlight w:val="none"/>
                      <w:lang w:eastAsia="zh-CN"/>
                    </w:rPr>
                  </w:pPr>
                  <w:r>
                    <w:rPr>
                      <w:rFonts w:hint="eastAsia"/>
                      <w:color w:val="auto"/>
                      <w:sz w:val="21"/>
                      <w:szCs w:val="21"/>
                      <w:highlight w:val="none"/>
                      <w:lang w:eastAsia="zh-CN"/>
                    </w:rPr>
                    <w:t>工人宿舍</w:t>
                  </w:r>
                </w:p>
              </w:tc>
              <w:tc>
                <w:tcPr>
                  <w:tcW w:w="5393" w:type="dxa"/>
                  <w:vAlign w:val="center"/>
                </w:tcPr>
                <w:p w14:paraId="6B35D35F">
                  <w:pPr>
                    <w:adjustRightInd w:val="0"/>
                    <w:snapToGrid w:val="0"/>
                    <w:jc w:val="center"/>
                    <w:rPr>
                      <w:rFonts w:hint="eastAsia" w:eastAsia="宋体"/>
                      <w:color w:val="auto"/>
                      <w:sz w:val="21"/>
                      <w:szCs w:val="21"/>
                      <w:highlight w:val="none"/>
                      <w:lang w:val="en-US" w:eastAsia="zh-CN"/>
                    </w:rPr>
                  </w:pPr>
                  <w:r>
                    <w:rPr>
                      <w:rFonts w:hint="eastAsia" w:eastAsia="宋体"/>
                      <w:color w:val="auto"/>
                      <w:sz w:val="21"/>
                      <w:szCs w:val="21"/>
                      <w:highlight w:val="none"/>
                      <w:lang w:val="en-US" w:eastAsia="zh-CN"/>
                    </w:rPr>
                    <w:t>供员工住宿使用</w:t>
                  </w:r>
                </w:p>
              </w:tc>
            </w:tr>
            <w:tr w14:paraId="577B9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Merge w:val="continue"/>
                  <w:vAlign w:val="center"/>
                </w:tcPr>
                <w:p w14:paraId="0B84523E">
                  <w:pPr>
                    <w:adjustRightInd w:val="0"/>
                    <w:snapToGrid w:val="0"/>
                    <w:jc w:val="left"/>
                    <w:rPr>
                      <w:color w:val="auto"/>
                      <w:sz w:val="21"/>
                      <w:szCs w:val="21"/>
                      <w:highlight w:val="none"/>
                    </w:rPr>
                  </w:pPr>
                </w:p>
              </w:tc>
              <w:tc>
                <w:tcPr>
                  <w:tcW w:w="1897" w:type="dxa"/>
                  <w:vAlign w:val="center"/>
                </w:tcPr>
                <w:p w14:paraId="4FB35FD1">
                  <w:pPr>
                    <w:adjustRightInd w:val="0"/>
                    <w:snapToGrid w:val="0"/>
                    <w:jc w:val="center"/>
                    <w:rPr>
                      <w:rFonts w:hint="eastAsia" w:eastAsia="宋体"/>
                      <w:color w:val="auto"/>
                      <w:sz w:val="21"/>
                      <w:szCs w:val="21"/>
                      <w:highlight w:val="none"/>
                      <w:lang w:eastAsia="zh-CN"/>
                    </w:rPr>
                  </w:pPr>
                  <w:r>
                    <w:rPr>
                      <w:rFonts w:hint="eastAsia"/>
                      <w:color w:val="auto"/>
                      <w:sz w:val="21"/>
                      <w:szCs w:val="21"/>
                      <w:highlight w:val="none"/>
                      <w:lang w:eastAsia="zh-CN"/>
                    </w:rPr>
                    <w:t>卫生间</w:t>
                  </w:r>
                </w:p>
              </w:tc>
              <w:tc>
                <w:tcPr>
                  <w:tcW w:w="5393" w:type="dxa"/>
                  <w:vAlign w:val="center"/>
                </w:tcPr>
                <w:p w14:paraId="349F967E">
                  <w:pPr>
                    <w:adjustRightInd w:val="0"/>
                    <w:snapToGrid w:val="0"/>
                    <w:jc w:val="center"/>
                    <w:rPr>
                      <w:rFonts w:hint="eastAsia" w:eastAsia="宋体"/>
                      <w:color w:val="auto"/>
                      <w:sz w:val="21"/>
                      <w:szCs w:val="21"/>
                      <w:highlight w:val="none"/>
                      <w:lang w:val="en-US" w:eastAsia="zh-CN"/>
                    </w:rPr>
                  </w:pPr>
                  <w:r>
                    <w:rPr>
                      <w:rFonts w:hint="eastAsia" w:eastAsia="宋体"/>
                      <w:color w:val="auto"/>
                      <w:sz w:val="21"/>
                      <w:szCs w:val="21"/>
                      <w:highlight w:val="none"/>
                      <w:lang w:val="en-US" w:eastAsia="zh-CN"/>
                    </w:rPr>
                    <w:t>20㎡，供员工日常生活使用</w:t>
                  </w:r>
                </w:p>
              </w:tc>
            </w:tr>
            <w:tr w14:paraId="24BAD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Merge w:val="restart"/>
                  <w:vAlign w:val="center"/>
                </w:tcPr>
                <w:p w14:paraId="1DB5E70D">
                  <w:pPr>
                    <w:adjustRightInd w:val="0"/>
                    <w:snapToGrid w:val="0"/>
                    <w:jc w:val="center"/>
                    <w:rPr>
                      <w:color w:val="auto"/>
                      <w:sz w:val="21"/>
                      <w:szCs w:val="21"/>
                      <w:highlight w:val="none"/>
                    </w:rPr>
                  </w:pPr>
                  <w:r>
                    <w:rPr>
                      <w:rFonts w:hint="eastAsia"/>
                      <w:color w:val="auto"/>
                      <w:sz w:val="21"/>
                      <w:szCs w:val="21"/>
                      <w:highlight w:val="none"/>
                      <w:lang w:eastAsia="zh-CN"/>
                    </w:rPr>
                    <w:t>公用工程</w:t>
                  </w:r>
                </w:p>
              </w:tc>
              <w:tc>
                <w:tcPr>
                  <w:tcW w:w="1897" w:type="dxa"/>
                  <w:vAlign w:val="center"/>
                </w:tcPr>
                <w:p w14:paraId="054D26D5">
                  <w:pPr>
                    <w:adjustRightInd w:val="0"/>
                    <w:snapToGrid w:val="0"/>
                    <w:jc w:val="center"/>
                    <w:rPr>
                      <w:rFonts w:hint="eastAsia"/>
                      <w:color w:val="auto"/>
                      <w:sz w:val="21"/>
                      <w:szCs w:val="21"/>
                      <w:highlight w:val="none"/>
                      <w:lang w:val="en-US" w:eastAsia="zh-CN"/>
                    </w:rPr>
                  </w:pPr>
                  <w:r>
                    <w:rPr>
                      <w:rFonts w:hint="eastAsia"/>
                      <w:color w:val="auto"/>
                      <w:sz w:val="21"/>
                      <w:szCs w:val="21"/>
                      <w:highlight w:val="none"/>
                      <w:lang w:eastAsia="zh-CN"/>
                    </w:rPr>
                    <w:t>供电</w:t>
                  </w:r>
                </w:p>
              </w:tc>
              <w:tc>
                <w:tcPr>
                  <w:tcW w:w="5393" w:type="dxa"/>
                  <w:vAlign w:val="center"/>
                </w:tcPr>
                <w:p w14:paraId="1022378F">
                  <w:pPr>
                    <w:adjustRightInd w:val="0"/>
                    <w:snapToGrid w:val="0"/>
                    <w:jc w:val="center"/>
                    <w:rPr>
                      <w:rFonts w:hint="eastAsia" w:eastAsia="宋体"/>
                      <w:color w:val="auto"/>
                      <w:sz w:val="21"/>
                      <w:szCs w:val="21"/>
                      <w:highlight w:val="none"/>
                      <w:lang w:val="en-US" w:eastAsia="zh-CN"/>
                    </w:rPr>
                  </w:pPr>
                  <w:r>
                    <w:rPr>
                      <w:rFonts w:hint="eastAsia"/>
                      <w:color w:val="auto"/>
                      <w:sz w:val="21"/>
                      <w:szCs w:val="21"/>
                      <w:highlight w:val="none"/>
                      <w:shd w:val="clear" w:color="auto" w:fill="FFFFFF"/>
                    </w:rPr>
                    <w:t>由提供附近的高压电缆将高压电引至变配电间高压配电室，供整个项目用电。</w:t>
                  </w:r>
                </w:p>
              </w:tc>
            </w:tr>
            <w:tr w14:paraId="39975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Merge w:val="continue"/>
                  <w:vAlign w:val="center"/>
                </w:tcPr>
                <w:p w14:paraId="4C5AD803">
                  <w:pPr>
                    <w:adjustRightInd w:val="0"/>
                    <w:snapToGrid w:val="0"/>
                    <w:jc w:val="left"/>
                    <w:rPr>
                      <w:color w:val="auto"/>
                      <w:sz w:val="21"/>
                      <w:szCs w:val="21"/>
                      <w:highlight w:val="none"/>
                    </w:rPr>
                  </w:pPr>
                </w:p>
              </w:tc>
              <w:tc>
                <w:tcPr>
                  <w:tcW w:w="1897" w:type="dxa"/>
                  <w:vAlign w:val="center"/>
                </w:tcPr>
                <w:p w14:paraId="75F821EF">
                  <w:pPr>
                    <w:adjustRightInd w:val="0"/>
                    <w:snapToGrid w:val="0"/>
                    <w:jc w:val="center"/>
                    <w:rPr>
                      <w:color w:val="auto"/>
                      <w:sz w:val="21"/>
                      <w:szCs w:val="21"/>
                      <w:highlight w:val="none"/>
                    </w:rPr>
                  </w:pPr>
                  <w:r>
                    <w:rPr>
                      <w:rFonts w:hint="eastAsia"/>
                      <w:color w:val="auto"/>
                      <w:sz w:val="21"/>
                      <w:szCs w:val="21"/>
                      <w:highlight w:val="none"/>
                      <w:lang w:eastAsia="zh-CN"/>
                    </w:rPr>
                    <w:t>供水</w:t>
                  </w:r>
                </w:p>
              </w:tc>
              <w:tc>
                <w:tcPr>
                  <w:tcW w:w="5393" w:type="dxa"/>
                  <w:vAlign w:val="center"/>
                </w:tcPr>
                <w:p w14:paraId="188DCBE0">
                  <w:pPr>
                    <w:adjustRightInd w:val="0"/>
                    <w:snapToGrid w:val="0"/>
                    <w:jc w:val="center"/>
                    <w:rPr>
                      <w:rFonts w:hint="eastAsia" w:eastAsia="宋体"/>
                      <w:color w:val="auto"/>
                      <w:sz w:val="21"/>
                      <w:szCs w:val="21"/>
                      <w:highlight w:val="none"/>
                      <w:lang w:val="en-US" w:eastAsia="zh-CN"/>
                    </w:rPr>
                  </w:pPr>
                  <w:r>
                    <w:rPr>
                      <w:rFonts w:hint="eastAsia" w:eastAsia="宋体"/>
                      <w:color w:val="auto"/>
                      <w:sz w:val="21"/>
                      <w:szCs w:val="21"/>
                      <w:highlight w:val="none"/>
                      <w:lang w:val="en-US" w:eastAsia="zh-CN"/>
                    </w:rPr>
                    <w:t>用水泵从电站尾水中抽出供生产用水</w:t>
                  </w:r>
                </w:p>
              </w:tc>
            </w:tr>
            <w:tr w14:paraId="647DE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Merge w:val="continue"/>
                  <w:vAlign w:val="center"/>
                </w:tcPr>
                <w:p w14:paraId="5448868A">
                  <w:pPr>
                    <w:adjustRightInd w:val="0"/>
                    <w:snapToGrid w:val="0"/>
                    <w:jc w:val="left"/>
                    <w:rPr>
                      <w:color w:val="auto"/>
                      <w:sz w:val="21"/>
                      <w:szCs w:val="21"/>
                      <w:highlight w:val="none"/>
                    </w:rPr>
                  </w:pPr>
                </w:p>
              </w:tc>
              <w:tc>
                <w:tcPr>
                  <w:tcW w:w="1897" w:type="dxa"/>
                  <w:vAlign w:val="center"/>
                </w:tcPr>
                <w:p w14:paraId="71511241">
                  <w:pPr>
                    <w:adjustRightInd w:val="0"/>
                    <w:snapToGrid w:val="0"/>
                    <w:jc w:val="center"/>
                    <w:rPr>
                      <w:rFonts w:hint="eastAsia" w:eastAsia="宋体"/>
                      <w:color w:val="auto"/>
                      <w:sz w:val="21"/>
                      <w:szCs w:val="21"/>
                      <w:highlight w:val="none"/>
                      <w:lang w:eastAsia="zh-CN"/>
                    </w:rPr>
                  </w:pPr>
                  <w:r>
                    <w:rPr>
                      <w:rFonts w:hint="eastAsia"/>
                      <w:color w:val="auto"/>
                      <w:sz w:val="21"/>
                      <w:szCs w:val="21"/>
                      <w:highlight w:val="none"/>
                      <w:lang w:eastAsia="zh-CN"/>
                    </w:rPr>
                    <w:t>排水</w:t>
                  </w:r>
                </w:p>
              </w:tc>
              <w:tc>
                <w:tcPr>
                  <w:tcW w:w="5393" w:type="dxa"/>
                  <w:vAlign w:val="center"/>
                </w:tcPr>
                <w:p w14:paraId="6F54D12C">
                  <w:pPr>
                    <w:adjustRightInd w:val="0"/>
                    <w:snapToGrid w:val="0"/>
                    <w:jc w:val="center"/>
                    <w:rPr>
                      <w:rFonts w:hint="eastAsia" w:eastAsia="宋体"/>
                      <w:color w:val="auto"/>
                      <w:sz w:val="21"/>
                      <w:szCs w:val="21"/>
                      <w:highlight w:val="none"/>
                      <w:lang w:val="en-US" w:eastAsia="zh-CN"/>
                    </w:rPr>
                  </w:pPr>
                  <w:r>
                    <w:rPr>
                      <w:rFonts w:hint="eastAsia" w:eastAsia="宋体"/>
                      <w:color w:val="auto"/>
                      <w:sz w:val="21"/>
                      <w:szCs w:val="21"/>
                      <w:highlight w:val="none"/>
                      <w:lang w:val="en-US" w:eastAsia="zh-CN"/>
                    </w:rPr>
                    <w:t>实行雨污分流制</w:t>
                  </w:r>
                </w:p>
              </w:tc>
            </w:tr>
            <w:tr w14:paraId="78131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771" w:type="dxa"/>
                  <w:vMerge w:val="continue"/>
                  <w:vAlign w:val="center"/>
                </w:tcPr>
                <w:p w14:paraId="14BBB11F">
                  <w:pPr>
                    <w:adjustRightInd w:val="0"/>
                    <w:snapToGrid w:val="0"/>
                    <w:jc w:val="left"/>
                    <w:rPr>
                      <w:rFonts w:hint="eastAsia" w:eastAsia="宋体"/>
                      <w:color w:val="auto"/>
                      <w:sz w:val="21"/>
                      <w:szCs w:val="21"/>
                      <w:highlight w:val="none"/>
                      <w:lang w:eastAsia="zh-CN"/>
                    </w:rPr>
                  </w:pPr>
                </w:p>
              </w:tc>
              <w:tc>
                <w:tcPr>
                  <w:tcW w:w="1897" w:type="dxa"/>
                  <w:vAlign w:val="center"/>
                </w:tcPr>
                <w:p w14:paraId="606286A2">
                  <w:pPr>
                    <w:adjustRightInd w:val="0"/>
                    <w:snapToGrid w:val="0"/>
                    <w:jc w:val="center"/>
                    <w:rPr>
                      <w:rFonts w:hint="eastAsia" w:eastAsia="宋体"/>
                      <w:color w:val="auto"/>
                      <w:sz w:val="21"/>
                      <w:szCs w:val="21"/>
                      <w:highlight w:val="none"/>
                      <w:lang w:eastAsia="zh-CN"/>
                    </w:rPr>
                  </w:pPr>
                  <w:r>
                    <w:rPr>
                      <w:rFonts w:hint="eastAsia"/>
                      <w:color w:val="auto"/>
                      <w:sz w:val="21"/>
                      <w:szCs w:val="21"/>
                      <w:highlight w:val="none"/>
                      <w:lang w:eastAsia="zh-CN"/>
                    </w:rPr>
                    <w:t>通道及空地</w:t>
                  </w:r>
                </w:p>
              </w:tc>
              <w:tc>
                <w:tcPr>
                  <w:tcW w:w="5393" w:type="dxa"/>
                  <w:vAlign w:val="center"/>
                </w:tcPr>
                <w:p w14:paraId="69C369C6">
                  <w:pPr>
                    <w:adjustRightInd w:val="0"/>
                    <w:snapToGrid w:val="0"/>
                    <w:jc w:val="center"/>
                    <w:rPr>
                      <w:rFonts w:hint="eastAsia"/>
                      <w:color w:val="auto"/>
                      <w:sz w:val="21"/>
                      <w:szCs w:val="21"/>
                      <w:highlight w:val="none"/>
                      <w:lang w:val="en-US" w:eastAsia="zh-CN"/>
                    </w:rPr>
                  </w:pPr>
                  <w:r>
                    <w:rPr>
                      <w:rFonts w:hint="eastAsia"/>
                      <w:color w:val="auto"/>
                      <w:sz w:val="21"/>
                      <w:szCs w:val="21"/>
                      <w:highlight w:val="none"/>
                      <w:lang w:val="en-US" w:eastAsia="zh-CN"/>
                    </w:rPr>
                    <w:t>日常物流，交通使用</w:t>
                  </w:r>
                </w:p>
              </w:tc>
            </w:tr>
            <w:tr w14:paraId="30FFD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Merge w:val="restart"/>
                  <w:vAlign w:val="center"/>
                </w:tcPr>
                <w:p w14:paraId="7A7F1284">
                  <w:pPr>
                    <w:adjustRightInd w:val="0"/>
                    <w:snapToGrid w:val="0"/>
                    <w:jc w:val="center"/>
                    <w:rPr>
                      <w:color w:val="auto"/>
                      <w:sz w:val="21"/>
                      <w:szCs w:val="21"/>
                      <w:highlight w:val="none"/>
                    </w:rPr>
                  </w:pPr>
                  <w:r>
                    <w:rPr>
                      <w:rFonts w:hint="eastAsia"/>
                      <w:color w:val="auto"/>
                      <w:sz w:val="21"/>
                      <w:szCs w:val="21"/>
                      <w:highlight w:val="none"/>
                      <w:lang w:eastAsia="zh-CN"/>
                    </w:rPr>
                    <w:t>环保工程</w:t>
                  </w:r>
                </w:p>
              </w:tc>
              <w:tc>
                <w:tcPr>
                  <w:tcW w:w="1897" w:type="dxa"/>
                  <w:vAlign w:val="center"/>
                </w:tcPr>
                <w:p w14:paraId="6AE4DBBA">
                  <w:pPr>
                    <w:adjustRightInd w:val="0"/>
                    <w:snapToGrid w:val="0"/>
                    <w:jc w:val="center"/>
                    <w:rPr>
                      <w:rFonts w:hint="eastAsia" w:eastAsia="宋体"/>
                      <w:color w:val="auto"/>
                      <w:sz w:val="21"/>
                      <w:szCs w:val="21"/>
                      <w:highlight w:val="none"/>
                      <w:lang w:eastAsia="zh-CN"/>
                    </w:rPr>
                  </w:pPr>
                  <w:r>
                    <w:rPr>
                      <w:rFonts w:hint="eastAsia"/>
                      <w:color w:val="auto"/>
                      <w:sz w:val="21"/>
                      <w:szCs w:val="21"/>
                      <w:highlight w:val="none"/>
                      <w:lang w:eastAsia="zh-CN"/>
                    </w:rPr>
                    <w:t>固废收集</w:t>
                  </w:r>
                </w:p>
              </w:tc>
              <w:tc>
                <w:tcPr>
                  <w:tcW w:w="5393" w:type="dxa"/>
                  <w:vAlign w:val="center"/>
                </w:tcPr>
                <w:p w14:paraId="76BB3CF0">
                  <w:pPr>
                    <w:adjustRightInd w:val="0"/>
                    <w:snapToGrid w:val="0"/>
                    <w:jc w:val="center"/>
                    <w:rPr>
                      <w:rFonts w:hint="eastAsia"/>
                      <w:color w:val="auto"/>
                      <w:sz w:val="21"/>
                      <w:szCs w:val="21"/>
                      <w:highlight w:val="none"/>
                      <w:lang w:val="en-US" w:eastAsia="zh-CN"/>
                    </w:rPr>
                  </w:pPr>
                  <w:r>
                    <w:rPr>
                      <w:rFonts w:hint="eastAsia"/>
                      <w:color w:val="auto"/>
                      <w:sz w:val="21"/>
                      <w:szCs w:val="21"/>
                      <w:highlight w:val="none"/>
                      <w:lang w:val="en-US" w:eastAsia="zh-CN"/>
                    </w:rPr>
                    <w:t>收集桶布设于生产车间及办公、生活区内，及时收集清运</w:t>
                  </w:r>
                </w:p>
              </w:tc>
            </w:tr>
            <w:tr w14:paraId="68273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Merge w:val="continue"/>
                  <w:vAlign w:val="center"/>
                </w:tcPr>
                <w:p w14:paraId="104B5234">
                  <w:pPr>
                    <w:adjustRightInd w:val="0"/>
                    <w:snapToGrid w:val="0"/>
                    <w:jc w:val="left"/>
                    <w:rPr>
                      <w:color w:val="auto"/>
                      <w:sz w:val="21"/>
                      <w:szCs w:val="21"/>
                      <w:highlight w:val="none"/>
                    </w:rPr>
                  </w:pPr>
                </w:p>
              </w:tc>
              <w:tc>
                <w:tcPr>
                  <w:tcW w:w="1897" w:type="dxa"/>
                  <w:vAlign w:val="center"/>
                </w:tcPr>
                <w:p w14:paraId="65BE9C41">
                  <w:pPr>
                    <w:adjustRightInd w:val="0"/>
                    <w:snapToGrid w:val="0"/>
                    <w:jc w:val="center"/>
                    <w:rPr>
                      <w:rFonts w:hint="eastAsia" w:eastAsia="宋体"/>
                      <w:color w:val="auto"/>
                      <w:sz w:val="21"/>
                      <w:szCs w:val="21"/>
                      <w:highlight w:val="none"/>
                      <w:lang w:eastAsia="zh-CN"/>
                    </w:rPr>
                  </w:pPr>
                  <w:r>
                    <w:rPr>
                      <w:rFonts w:hint="eastAsia"/>
                      <w:color w:val="auto"/>
                      <w:sz w:val="21"/>
                      <w:szCs w:val="21"/>
                      <w:highlight w:val="none"/>
                      <w:lang w:eastAsia="zh-CN"/>
                    </w:rPr>
                    <w:t>化粪池</w:t>
                  </w:r>
                </w:p>
              </w:tc>
              <w:tc>
                <w:tcPr>
                  <w:tcW w:w="5393" w:type="dxa"/>
                  <w:vAlign w:val="center"/>
                </w:tcPr>
                <w:p w14:paraId="54C5F2FF">
                  <w:pPr>
                    <w:adjustRightInd w:val="0"/>
                    <w:snapToGrid w:val="0"/>
                    <w:jc w:val="center"/>
                    <w:rPr>
                      <w:rFonts w:hint="eastAsia"/>
                      <w:color w:val="auto"/>
                      <w:sz w:val="21"/>
                      <w:szCs w:val="21"/>
                      <w:highlight w:val="none"/>
                      <w:lang w:val="en-US" w:eastAsia="zh-CN"/>
                    </w:rPr>
                  </w:pPr>
                  <w:r>
                    <w:rPr>
                      <w:rFonts w:hint="eastAsia"/>
                      <w:color w:val="auto"/>
                      <w:sz w:val="21"/>
                      <w:szCs w:val="21"/>
                      <w:highlight w:val="none"/>
                      <w:lang w:val="en-US" w:eastAsia="zh-CN"/>
                    </w:rPr>
                    <w:t>1个5㎡，收集项目内生活污水</w:t>
                  </w:r>
                </w:p>
              </w:tc>
            </w:tr>
            <w:tr w14:paraId="59C33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71" w:type="dxa"/>
                  <w:vMerge w:val="continue"/>
                  <w:vAlign w:val="center"/>
                </w:tcPr>
                <w:p w14:paraId="04259A0A">
                  <w:pPr>
                    <w:adjustRightInd w:val="0"/>
                    <w:snapToGrid w:val="0"/>
                    <w:jc w:val="left"/>
                    <w:rPr>
                      <w:rFonts w:hint="eastAsia"/>
                      <w:color w:val="auto"/>
                      <w:sz w:val="21"/>
                      <w:szCs w:val="21"/>
                      <w:highlight w:val="none"/>
                      <w:lang w:eastAsia="zh-CN"/>
                    </w:rPr>
                  </w:pPr>
                </w:p>
              </w:tc>
              <w:tc>
                <w:tcPr>
                  <w:tcW w:w="1897" w:type="dxa"/>
                  <w:vAlign w:val="center"/>
                </w:tcPr>
                <w:p w14:paraId="59A3ADAB">
                  <w:pPr>
                    <w:adjustRightInd w:val="0"/>
                    <w:snapToGrid w:val="0"/>
                    <w:jc w:val="center"/>
                    <w:rPr>
                      <w:rFonts w:hint="eastAsia"/>
                      <w:color w:val="auto"/>
                      <w:sz w:val="21"/>
                      <w:szCs w:val="21"/>
                      <w:highlight w:val="none"/>
                      <w:lang w:eastAsia="zh-CN"/>
                    </w:rPr>
                  </w:pPr>
                  <w:r>
                    <w:rPr>
                      <w:rFonts w:hint="eastAsia"/>
                      <w:color w:val="auto"/>
                      <w:sz w:val="21"/>
                      <w:szCs w:val="21"/>
                      <w:highlight w:val="none"/>
                      <w:lang w:eastAsia="zh-CN"/>
                    </w:rPr>
                    <w:t>隔油池</w:t>
                  </w:r>
                </w:p>
              </w:tc>
              <w:tc>
                <w:tcPr>
                  <w:tcW w:w="5393" w:type="dxa"/>
                  <w:vAlign w:val="center"/>
                </w:tcPr>
                <w:p w14:paraId="57F52643">
                  <w:pPr>
                    <w:adjustRightInd w:val="0"/>
                    <w:snapToGrid w:val="0"/>
                    <w:jc w:val="center"/>
                    <w:rPr>
                      <w:rFonts w:hint="eastAsia"/>
                      <w:color w:val="auto"/>
                      <w:sz w:val="21"/>
                      <w:szCs w:val="21"/>
                      <w:highlight w:val="none"/>
                      <w:lang w:val="en-US" w:eastAsia="zh-CN"/>
                    </w:rPr>
                  </w:pPr>
                  <w:r>
                    <w:rPr>
                      <w:rFonts w:hint="eastAsia"/>
                      <w:color w:val="auto"/>
                      <w:sz w:val="21"/>
                      <w:szCs w:val="21"/>
                      <w:highlight w:val="none"/>
                      <w:lang w:val="en-US" w:eastAsia="zh-CN"/>
                    </w:rPr>
                    <w:t>1个，收集厨房污水经隔油处理</w:t>
                  </w:r>
                </w:p>
              </w:tc>
            </w:tr>
            <w:tr w14:paraId="1FB96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Merge w:val="continue"/>
                  <w:vAlign w:val="center"/>
                </w:tcPr>
                <w:p w14:paraId="2A8597EF">
                  <w:pPr>
                    <w:adjustRightInd w:val="0"/>
                    <w:snapToGrid w:val="0"/>
                    <w:jc w:val="left"/>
                    <w:rPr>
                      <w:rFonts w:hint="eastAsia"/>
                      <w:color w:val="auto"/>
                      <w:sz w:val="21"/>
                      <w:szCs w:val="21"/>
                      <w:highlight w:val="none"/>
                      <w:lang w:eastAsia="zh-CN"/>
                    </w:rPr>
                  </w:pPr>
                </w:p>
              </w:tc>
              <w:tc>
                <w:tcPr>
                  <w:tcW w:w="1897" w:type="dxa"/>
                  <w:vAlign w:val="center"/>
                </w:tcPr>
                <w:p w14:paraId="32F44E0A">
                  <w:pPr>
                    <w:adjustRightInd w:val="0"/>
                    <w:snapToGrid w:val="0"/>
                    <w:jc w:val="center"/>
                    <w:rPr>
                      <w:rFonts w:hint="eastAsia"/>
                      <w:color w:val="auto"/>
                      <w:sz w:val="21"/>
                      <w:szCs w:val="21"/>
                      <w:highlight w:val="none"/>
                      <w:lang w:eastAsia="zh-CN"/>
                    </w:rPr>
                  </w:pPr>
                  <w:r>
                    <w:rPr>
                      <w:rFonts w:hint="eastAsia"/>
                      <w:color w:val="auto"/>
                      <w:sz w:val="21"/>
                      <w:szCs w:val="21"/>
                      <w:highlight w:val="none"/>
                      <w:lang w:eastAsia="zh-CN"/>
                    </w:rPr>
                    <w:t>循环沉淀池</w:t>
                  </w:r>
                </w:p>
              </w:tc>
              <w:tc>
                <w:tcPr>
                  <w:tcW w:w="5393" w:type="dxa"/>
                  <w:vAlign w:val="center"/>
                </w:tcPr>
                <w:p w14:paraId="4CD84F45">
                  <w:pPr>
                    <w:adjustRightInd w:val="0"/>
                    <w:snapToGrid w:val="0"/>
                    <w:jc w:val="center"/>
                    <w:rPr>
                      <w:rFonts w:hint="eastAsia"/>
                      <w:color w:val="auto"/>
                      <w:sz w:val="21"/>
                      <w:szCs w:val="21"/>
                      <w:highlight w:val="none"/>
                      <w:lang w:val="en-US" w:eastAsia="zh-CN"/>
                    </w:rPr>
                  </w:pPr>
                  <w:r>
                    <w:rPr>
                      <w:rFonts w:hint="eastAsia"/>
                      <w:color w:val="auto"/>
                      <w:sz w:val="21"/>
                      <w:szCs w:val="21"/>
                      <w:highlight w:val="none"/>
                      <w:lang w:val="en-US" w:eastAsia="zh-CN"/>
                    </w:rPr>
                    <w:t>产品试验废水沉淀循环使用</w:t>
                  </w:r>
                </w:p>
              </w:tc>
            </w:tr>
            <w:tr w14:paraId="47BD1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Merge w:val="continue"/>
                  <w:vAlign w:val="center"/>
                </w:tcPr>
                <w:p w14:paraId="4FDE0EDC">
                  <w:pPr>
                    <w:adjustRightInd w:val="0"/>
                    <w:snapToGrid w:val="0"/>
                    <w:jc w:val="left"/>
                    <w:rPr>
                      <w:rFonts w:hint="eastAsia"/>
                      <w:color w:val="auto"/>
                      <w:sz w:val="21"/>
                      <w:szCs w:val="21"/>
                      <w:highlight w:val="none"/>
                      <w:lang w:eastAsia="zh-CN"/>
                    </w:rPr>
                  </w:pPr>
                </w:p>
              </w:tc>
              <w:tc>
                <w:tcPr>
                  <w:tcW w:w="1897" w:type="dxa"/>
                  <w:vAlign w:val="center"/>
                </w:tcPr>
                <w:p w14:paraId="6D8E262D">
                  <w:pPr>
                    <w:adjustRightInd w:val="0"/>
                    <w:snapToGrid w:val="0"/>
                    <w:jc w:val="center"/>
                    <w:rPr>
                      <w:rFonts w:hint="eastAsia"/>
                      <w:color w:val="auto"/>
                      <w:sz w:val="21"/>
                      <w:szCs w:val="21"/>
                      <w:highlight w:val="none"/>
                      <w:lang w:eastAsia="zh-CN"/>
                    </w:rPr>
                  </w:pPr>
                  <w:r>
                    <w:rPr>
                      <w:rFonts w:hint="eastAsia"/>
                      <w:color w:val="auto"/>
                      <w:sz w:val="21"/>
                      <w:szCs w:val="21"/>
                      <w:highlight w:val="none"/>
                      <w:lang w:eastAsia="zh-CN"/>
                    </w:rPr>
                    <w:t>绿化</w:t>
                  </w:r>
                </w:p>
              </w:tc>
              <w:tc>
                <w:tcPr>
                  <w:tcW w:w="5393" w:type="dxa"/>
                  <w:vAlign w:val="center"/>
                </w:tcPr>
                <w:p w14:paraId="7C5655E5">
                  <w:pPr>
                    <w:adjustRightInd w:val="0"/>
                    <w:snapToGrid w:val="0"/>
                    <w:jc w:val="center"/>
                    <w:rPr>
                      <w:rFonts w:hint="eastAsia"/>
                      <w:color w:val="auto"/>
                      <w:sz w:val="21"/>
                      <w:szCs w:val="21"/>
                      <w:highlight w:val="none"/>
                      <w:lang w:val="en-US" w:eastAsia="zh-CN"/>
                    </w:rPr>
                  </w:pPr>
                  <w:r>
                    <w:rPr>
                      <w:rFonts w:hint="eastAsia"/>
                      <w:color w:val="auto"/>
                      <w:sz w:val="21"/>
                      <w:szCs w:val="21"/>
                      <w:highlight w:val="none"/>
                      <w:lang w:val="en-US" w:eastAsia="zh-CN"/>
                    </w:rPr>
                    <w:t>厂区内绿化面积100㎡</w:t>
                  </w:r>
                </w:p>
              </w:tc>
            </w:tr>
            <w:tr w14:paraId="151AB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14:paraId="6B98CEA5">
                  <w:pPr>
                    <w:adjustRightInd w:val="0"/>
                    <w:snapToGrid w:val="0"/>
                    <w:jc w:val="left"/>
                    <w:rPr>
                      <w:rFonts w:hint="eastAsia"/>
                      <w:color w:val="auto"/>
                      <w:sz w:val="21"/>
                      <w:szCs w:val="21"/>
                      <w:highlight w:val="none"/>
                      <w:lang w:eastAsia="zh-CN"/>
                    </w:rPr>
                  </w:pPr>
                </w:p>
              </w:tc>
              <w:tc>
                <w:tcPr>
                  <w:tcW w:w="1897" w:type="dxa"/>
                  <w:vAlign w:val="center"/>
                </w:tcPr>
                <w:p w14:paraId="0B97AF4F">
                  <w:pPr>
                    <w:adjustRightInd w:val="0"/>
                    <w:snapToGrid w:val="0"/>
                    <w:jc w:val="center"/>
                    <w:rPr>
                      <w:rFonts w:hint="eastAsia"/>
                      <w:color w:val="auto"/>
                      <w:sz w:val="21"/>
                      <w:szCs w:val="21"/>
                      <w:highlight w:val="none"/>
                      <w:lang w:eastAsia="zh-CN"/>
                    </w:rPr>
                  </w:pPr>
                  <w:r>
                    <w:rPr>
                      <w:rFonts w:hint="eastAsia"/>
                      <w:color w:val="auto"/>
                      <w:sz w:val="21"/>
                      <w:szCs w:val="21"/>
                      <w:highlight w:val="none"/>
                      <w:lang w:eastAsia="zh-CN"/>
                    </w:rPr>
                    <w:t>噪声设备</w:t>
                  </w:r>
                </w:p>
              </w:tc>
              <w:tc>
                <w:tcPr>
                  <w:tcW w:w="5393" w:type="dxa"/>
                  <w:vAlign w:val="center"/>
                </w:tcPr>
                <w:p w14:paraId="45203BF5">
                  <w:pPr>
                    <w:adjustRightInd w:val="0"/>
                    <w:snapToGrid w:val="0"/>
                    <w:jc w:val="center"/>
                    <w:rPr>
                      <w:rFonts w:hint="eastAsia"/>
                      <w:color w:val="auto"/>
                      <w:sz w:val="21"/>
                      <w:szCs w:val="21"/>
                      <w:highlight w:val="none"/>
                      <w:lang w:val="en-US" w:eastAsia="zh-CN"/>
                    </w:rPr>
                  </w:pPr>
                  <w:r>
                    <w:rPr>
                      <w:rFonts w:hint="eastAsia" w:hAnsi="宋体"/>
                      <w:color w:val="auto"/>
                      <w:sz w:val="21"/>
                      <w:szCs w:val="21"/>
                      <w:highlight w:val="none"/>
                      <w:lang w:eastAsia="zh-CN"/>
                    </w:rPr>
                    <w:t>设备底座安装减震装置</w:t>
                  </w:r>
                </w:p>
              </w:tc>
            </w:tr>
          </w:tbl>
          <w:p w14:paraId="4C19448E">
            <w:pPr>
              <w:numPr>
                <w:ilvl w:val="0"/>
                <w:numId w:val="5"/>
              </w:numPr>
              <w:spacing w:line="360" w:lineRule="auto"/>
              <w:ind w:left="0" w:leftChars="0" w:firstLine="480" w:firstLineChars="200"/>
              <w:rPr>
                <w:rFonts w:hint="eastAsia"/>
                <w:b w:val="0"/>
                <w:bCs/>
                <w:color w:val="auto"/>
                <w:sz w:val="24"/>
                <w:szCs w:val="24"/>
                <w:lang w:eastAsia="zh-CN"/>
              </w:rPr>
            </w:pPr>
            <w:r>
              <w:rPr>
                <w:rFonts w:hint="eastAsia"/>
                <w:b w:val="0"/>
                <w:bCs/>
                <w:color w:val="auto"/>
                <w:sz w:val="24"/>
                <w:szCs w:val="24"/>
                <w:lang w:eastAsia="zh-CN"/>
              </w:rPr>
              <w:t>主要原辅材料</w:t>
            </w:r>
          </w:p>
          <w:p w14:paraId="5C1012D2">
            <w:pPr>
              <w:numPr>
                <w:ilvl w:val="0"/>
                <w:numId w:val="0"/>
              </w:numPr>
              <w:spacing w:line="360" w:lineRule="auto"/>
              <w:ind w:leftChars="200"/>
              <w:rPr>
                <w:rFonts w:hint="eastAsia"/>
                <w:b w:val="0"/>
                <w:bCs/>
                <w:color w:val="auto"/>
                <w:sz w:val="24"/>
                <w:szCs w:val="24"/>
                <w:lang w:val="en-US" w:eastAsia="zh-CN"/>
              </w:rPr>
            </w:pPr>
            <w:r>
              <w:rPr>
                <w:rFonts w:hint="eastAsia"/>
                <w:b w:val="0"/>
                <w:bCs/>
                <w:color w:val="auto"/>
                <w:sz w:val="24"/>
                <w:szCs w:val="24"/>
                <w:lang w:eastAsia="zh-CN"/>
              </w:rPr>
              <w:t>本项目生产过程的主要原辅材料详见表</w:t>
            </w:r>
            <w:r>
              <w:rPr>
                <w:rFonts w:hint="eastAsia"/>
                <w:b w:val="0"/>
                <w:bCs/>
                <w:color w:val="auto"/>
                <w:sz w:val="24"/>
                <w:szCs w:val="24"/>
                <w:lang w:val="en-US" w:eastAsia="zh-CN"/>
              </w:rPr>
              <w:t>1-3。</w:t>
            </w:r>
          </w:p>
          <w:p w14:paraId="1DA4D586">
            <w:pPr>
              <w:numPr>
                <w:ilvl w:val="0"/>
                <w:numId w:val="0"/>
              </w:numPr>
              <w:spacing w:line="360" w:lineRule="auto"/>
              <w:jc w:val="center"/>
              <w:rPr>
                <w:rFonts w:hint="eastAsia"/>
                <w:b/>
                <w:bCs w:val="0"/>
                <w:color w:val="auto"/>
                <w:sz w:val="24"/>
                <w:szCs w:val="24"/>
                <w:lang w:val="en-US" w:eastAsia="zh-CN"/>
              </w:rPr>
            </w:pPr>
            <w:r>
              <w:rPr>
                <w:rFonts w:hint="eastAsia"/>
                <w:b/>
                <w:bCs w:val="0"/>
                <w:color w:val="auto"/>
                <w:sz w:val="24"/>
                <w:szCs w:val="24"/>
                <w:lang w:val="en-US" w:eastAsia="zh-CN"/>
              </w:rPr>
              <w:t>表1-3  主要原辅材料一览表</w:t>
            </w:r>
          </w:p>
          <w:tbl>
            <w:tblPr>
              <w:tblStyle w:val="23"/>
              <w:tblW w:w="9061" w:type="dxa"/>
              <w:tblInd w:w="-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479"/>
              <w:gridCol w:w="3307"/>
              <w:gridCol w:w="2013"/>
              <w:gridCol w:w="2262"/>
            </w:tblGrid>
            <w:tr w14:paraId="085AB9F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trPr>
              <w:tc>
                <w:tcPr>
                  <w:tcW w:w="1479" w:type="dxa"/>
                  <w:tcBorders>
                    <w:top w:val="single" w:color="000000" w:sz="8" w:space="0"/>
                    <w:left w:val="single" w:color="auto" w:sz="0" w:space="0"/>
                    <w:bottom w:val="single" w:color="000000" w:sz="8" w:space="0"/>
                    <w:right w:val="single" w:color="000000" w:sz="8" w:space="0"/>
                  </w:tcBorders>
                  <w:vAlign w:val="top"/>
                </w:tcPr>
                <w:p w14:paraId="56967AE2">
                  <w:pPr>
                    <w:pStyle w:val="33"/>
                    <w:spacing w:before="63"/>
                    <w:ind w:left="532" w:right="482"/>
                    <w:rPr>
                      <w:sz w:val="21"/>
                    </w:rPr>
                  </w:pPr>
                  <w:r>
                    <w:rPr>
                      <w:sz w:val="21"/>
                    </w:rPr>
                    <w:t>序号</w:t>
                  </w:r>
                </w:p>
              </w:tc>
              <w:tc>
                <w:tcPr>
                  <w:tcW w:w="3307" w:type="dxa"/>
                  <w:tcBorders>
                    <w:top w:val="single" w:color="000000" w:sz="8" w:space="0"/>
                    <w:left w:val="single" w:color="000000" w:sz="8" w:space="0"/>
                    <w:bottom w:val="single" w:color="000000" w:sz="8" w:space="0"/>
                    <w:right w:val="single" w:color="000000" w:sz="8" w:space="0"/>
                  </w:tcBorders>
                  <w:vAlign w:val="top"/>
                </w:tcPr>
                <w:p w14:paraId="22BBCDFE">
                  <w:pPr>
                    <w:pStyle w:val="33"/>
                    <w:spacing w:before="63"/>
                    <w:ind w:left="1119" w:right="1090"/>
                    <w:rPr>
                      <w:sz w:val="21"/>
                    </w:rPr>
                  </w:pPr>
                  <w:r>
                    <w:rPr>
                      <w:sz w:val="21"/>
                    </w:rPr>
                    <w:t>名称</w:t>
                  </w:r>
                </w:p>
              </w:tc>
              <w:tc>
                <w:tcPr>
                  <w:tcW w:w="2013" w:type="dxa"/>
                  <w:tcBorders>
                    <w:top w:val="single" w:color="000000" w:sz="8" w:space="0"/>
                    <w:left w:val="single" w:color="000000" w:sz="8" w:space="0"/>
                    <w:bottom w:val="single" w:color="000000" w:sz="8" w:space="0"/>
                    <w:right w:val="single" w:color="000000" w:sz="8" w:space="0"/>
                  </w:tcBorders>
                  <w:vAlign w:val="top"/>
                </w:tcPr>
                <w:p w14:paraId="093B0F8C">
                  <w:pPr>
                    <w:pStyle w:val="33"/>
                    <w:spacing w:before="63"/>
                    <w:ind w:left="787" w:right="756"/>
                    <w:rPr>
                      <w:sz w:val="21"/>
                    </w:rPr>
                  </w:pPr>
                  <w:r>
                    <w:rPr>
                      <w:sz w:val="21"/>
                    </w:rPr>
                    <w:t>单位</w:t>
                  </w:r>
                </w:p>
              </w:tc>
              <w:tc>
                <w:tcPr>
                  <w:tcW w:w="2262" w:type="dxa"/>
                  <w:tcBorders>
                    <w:top w:val="single" w:color="000000" w:sz="8" w:space="0"/>
                    <w:left w:val="single" w:color="000000" w:sz="8" w:space="0"/>
                    <w:bottom w:val="single" w:color="000000" w:sz="8" w:space="0"/>
                    <w:right w:val="single" w:color="000000" w:sz="8" w:space="0"/>
                  </w:tcBorders>
                  <w:vAlign w:val="top"/>
                </w:tcPr>
                <w:p w14:paraId="20EEA069">
                  <w:pPr>
                    <w:pStyle w:val="33"/>
                    <w:spacing w:before="63"/>
                    <w:ind w:left="911" w:right="889"/>
                    <w:rPr>
                      <w:sz w:val="21"/>
                    </w:rPr>
                  </w:pPr>
                  <w:r>
                    <w:rPr>
                      <w:sz w:val="21"/>
                    </w:rPr>
                    <w:t>用量</w:t>
                  </w:r>
                </w:p>
              </w:tc>
            </w:tr>
            <w:tr w14:paraId="315BC74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5" w:hRule="atLeast"/>
              </w:trPr>
              <w:tc>
                <w:tcPr>
                  <w:tcW w:w="1479" w:type="dxa"/>
                  <w:tcBorders>
                    <w:top w:val="single" w:color="000000" w:sz="8" w:space="0"/>
                    <w:left w:val="single" w:color="000000" w:sz="4" w:space="0"/>
                    <w:bottom w:val="single" w:color="000000" w:sz="8" w:space="0"/>
                    <w:right w:val="single" w:color="000000" w:sz="8" w:space="0"/>
                  </w:tcBorders>
                  <w:vAlign w:val="top"/>
                </w:tcPr>
                <w:p w14:paraId="5710CFED">
                  <w:pPr>
                    <w:pStyle w:val="33"/>
                    <w:spacing w:before="70"/>
                    <w:ind w:left="50"/>
                    <w:rPr>
                      <w:rFonts w:ascii="Times New Roman"/>
                      <w:sz w:val="21"/>
                    </w:rPr>
                  </w:pPr>
                  <w:r>
                    <w:rPr>
                      <w:rFonts w:ascii="Times New Roman"/>
                      <w:w w:val="100"/>
                      <w:sz w:val="21"/>
                    </w:rPr>
                    <w:t>1</w:t>
                  </w:r>
                </w:p>
              </w:tc>
              <w:tc>
                <w:tcPr>
                  <w:tcW w:w="3307" w:type="dxa"/>
                  <w:tcBorders>
                    <w:top w:val="single" w:color="000000" w:sz="8" w:space="0"/>
                    <w:left w:val="single" w:color="000000" w:sz="8" w:space="0"/>
                    <w:bottom w:val="single" w:color="000000" w:sz="8" w:space="0"/>
                    <w:right w:val="single" w:color="000000" w:sz="8" w:space="0"/>
                  </w:tcBorders>
                  <w:vAlign w:val="top"/>
                </w:tcPr>
                <w:p w14:paraId="74FB92E2">
                  <w:pPr>
                    <w:pStyle w:val="33"/>
                    <w:spacing w:before="63"/>
                    <w:ind w:right="1090"/>
                    <w:jc w:val="left"/>
                    <w:rPr>
                      <w:rFonts w:hint="eastAsia" w:eastAsia="宋体"/>
                      <w:sz w:val="21"/>
                      <w:lang w:eastAsia="zh-CN"/>
                    </w:rPr>
                  </w:pPr>
                  <w:r>
                    <w:rPr>
                      <w:rFonts w:hint="eastAsia"/>
                      <w:sz w:val="21"/>
                      <w:lang w:eastAsia="zh-CN"/>
                    </w:rPr>
                    <w:t>聚羧酸</w:t>
                  </w:r>
                  <w:r>
                    <w:rPr>
                      <w:sz w:val="21"/>
                    </w:rPr>
                    <w:t>减水剂</w:t>
                  </w:r>
                  <w:r>
                    <w:rPr>
                      <w:rFonts w:hint="eastAsia"/>
                      <w:sz w:val="21"/>
                      <w:lang w:eastAsia="zh-CN"/>
                    </w:rPr>
                    <w:t>母液</w:t>
                  </w:r>
                </w:p>
              </w:tc>
              <w:tc>
                <w:tcPr>
                  <w:tcW w:w="2013" w:type="dxa"/>
                  <w:tcBorders>
                    <w:top w:val="single" w:color="000000" w:sz="8" w:space="0"/>
                    <w:left w:val="single" w:color="000000" w:sz="8" w:space="0"/>
                    <w:bottom w:val="single" w:color="000000" w:sz="8" w:space="0"/>
                    <w:right w:val="single" w:color="000000" w:sz="8" w:space="0"/>
                  </w:tcBorders>
                  <w:vAlign w:val="top"/>
                </w:tcPr>
                <w:p w14:paraId="0A43DCCF">
                  <w:pPr>
                    <w:pStyle w:val="33"/>
                    <w:spacing w:before="70"/>
                    <w:ind w:left="778" w:right="756"/>
                    <w:rPr>
                      <w:rFonts w:ascii="Times New Roman"/>
                      <w:sz w:val="21"/>
                    </w:rPr>
                  </w:pPr>
                  <w:r>
                    <w:rPr>
                      <w:rFonts w:ascii="Times New Roman"/>
                      <w:sz w:val="21"/>
                    </w:rPr>
                    <w:t>t/a</w:t>
                  </w:r>
                </w:p>
              </w:tc>
              <w:tc>
                <w:tcPr>
                  <w:tcW w:w="2262" w:type="dxa"/>
                  <w:tcBorders>
                    <w:top w:val="single" w:color="000000" w:sz="8" w:space="0"/>
                    <w:left w:val="single" w:color="000000" w:sz="8" w:space="0"/>
                    <w:bottom w:val="single" w:color="000000" w:sz="8" w:space="0"/>
                    <w:right w:val="single" w:color="000000" w:sz="8" w:space="0"/>
                  </w:tcBorders>
                  <w:vAlign w:val="top"/>
                </w:tcPr>
                <w:p w14:paraId="018EBD44">
                  <w:pPr>
                    <w:pStyle w:val="33"/>
                    <w:spacing w:before="70"/>
                    <w:ind w:right="889"/>
                    <w:jc w:val="both"/>
                    <w:rPr>
                      <w:rFonts w:hint="eastAsia" w:ascii="Times New Roman" w:eastAsia="宋体"/>
                      <w:sz w:val="21"/>
                      <w:lang w:val="en-US" w:eastAsia="zh-CN"/>
                    </w:rPr>
                  </w:pPr>
                  <w:r>
                    <w:rPr>
                      <w:rFonts w:hint="eastAsia" w:ascii="Times New Roman"/>
                      <w:sz w:val="21"/>
                      <w:lang w:val="en-US" w:eastAsia="zh-CN"/>
                    </w:rPr>
                    <w:t>32400</w:t>
                  </w:r>
                </w:p>
              </w:tc>
            </w:tr>
            <w:tr w14:paraId="4C05085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8" w:hRule="atLeast"/>
              </w:trPr>
              <w:tc>
                <w:tcPr>
                  <w:tcW w:w="1479" w:type="dxa"/>
                  <w:tcBorders>
                    <w:top w:val="single" w:color="000000" w:sz="8" w:space="0"/>
                    <w:left w:val="single" w:color="000000" w:sz="4" w:space="0"/>
                    <w:bottom w:val="single" w:color="000000" w:sz="8" w:space="0"/>
                    <w:right w:val="single" w:color="000000" w:sz="8" w:space="0"/>
                  </w:tcBorders>
                  <w:vAlign w:val="top"/>
                </w:tcPr>
                <w:p w14:paraId="7EBC6F57">
                  <w:pPr>
                    <w:pStyle w:val="33"/>
                    <w:spacing w:before="72"/>
                    <w:ind w:left="50"/>
                    <w:rPr>
                      <w:rFonts w:ascii="Times New Roman"/>
                      <w:sz w:val="21"/>
                    </w:rPr>
                  </w:pPr>
                  <w:r>
                    <w:rPr>
                      <w:rFonts w:ascii="Times New Roman"/>
                      <w:w w:val="100"/>
                      <w:sz w:val="21"/>
                    </w:rPr>
                    <w:t>2</w:t>
                  </w:r>
                </w:p>
              </w:tc>
              <w:tc>
                <w:tcPr>
                  <w:tcW w:w="3307" w:type="dxa"/>
                  <w:tcBorders>
                    <w:top w:val="single" w:color="000000" w:sz="8" w:space="0"/>
                    <w:left w:val="single" w:color="000000" w:sz="8" w:space="0"/>
                    <w:bottom w:val="single" w:color="000000" w:sz="8" w:space="0"/>
                    <w:right w:val="single" w:color="000000" w:sz="8" w:space="0"/>
                  </w:tcBorders>
                  <w:vAlign w:val="top"/>
                </w:tcPr>
                <w:p w14:paraId="3DCDE307">
                  <w:pPr>
                    <w:pStyle w:val="33"/>
                    <w:spacing w:before="63"/>
                    <w:ind w:left="29"/>
                    <w:jc w:val="left"/>
                    <w:rPr>
                      <w:sz w:val="21"/>
                    </w:rPr>
                  </w:pPr>
                  <w:r>
                    <w:rPr>
                      <w:w w:val="100"/>
                      <w:sz w:val="21"/>
                    </w:rPr>
                    <w:t>水</w:t>
                  </w:r>
                </w:p>
              </w:tc>
              <w:tc>
                <w:tcPr>
                  <w:tcW w:w="2013" w:type="dxa"/>
                  <w:tcBorders>
                    <w:top w:val="single" w:color="000000" w:sz="8" w:space="0"/>
                    <w:left w:val="single" w:color="000000" w:sz="8" w:space="0"/>
                    <w:bottom w:val="single" w:color="000000" w:sz="8" w:space="0"/>
                    <w:right w:val="single" w:color="000000" w:sz="8" w:space="0"/>
                  </w:tcBorders>
                  <w:vAlign w:val="top"/>
                </w:tcPr>
                <w:p w14:paraId="1051CEDB">
                  <w:pPr>
                    <w:pStyle w:val="33"/>
                    <w:spacing w:before="72"/>
                    <w:ind w:left="778" w:right="756"/>
                    <w:rPr>
                      <w:rFonts w:ascii="Times New Roman"/>
                      <w:sz w:val="21"/>
                    </w:rPr>
                  </w:pPr>
                  <w:r>
                    <w:rPr>
                      <w:rFonts w:ascii="Times New Roman"/>
                      <w:sz w:val="21"/>
                    </w:rPr>
                    <w:t>t/a</w:t>
                  </w:r>
                </w:p>
              </w:tc>
              <w:tc>
                <w:tcPr>
                  <w:tcW w:w="2262" w:type="dxa"/>
                  <w:tcBorders>
                    <w:top w:val="single" w:color="000000" w:sz="8" w:space="0"/>
                    <w:left w:val="single" w:color="000000" w:sz="8" w:space="0"/>
                    <w:bottom w:val="single" w:color="000000" w:sz="8" w:space="0"/>
                    <w:right w:val="single" w:color="000000" w:sz="8" w:space="0"/>
                  </w:tcBorders>
                  <w:vAlign w:val="top"/>
                </w:tcPr>
                <w:p w14:paraId="74161744">
                  <w:pPr>
                    <w:pStyle w:val="33"/>
                    <w:spacing w:before="72"/>
                    <w:ind w:right="889"/>
                    <w:jc w:val="both"/>
                    <w:rPr>
                      <w:rFonts w:hint="eastAsia" w:ascii="Times New Roman" w:eastAsia="宋体"/>
                      <w:sz w:val="21"/>
                      <w:lang w:val="en-US" w:eastAsia="zh-CN"/>
                    </w:rPr>
                  </w:pPr>
                  <w:r>
                    <w:rPr>
                      <w:rFonts w:hint="eastAsia" w:ascii="Times New Roman"/>
                      <w:sz w:val="21"/>
                      <w:lang w:val="en-US" w:eastAsia="zh-CN"/>
                    </w:rPr>
                    <w:t>27800</w:t>
                  </w:r>
                </w:p>
              </w:tc>
            </w:tr>
            <w:tr w14:paraId="74F5E14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trPr>
              <w:tc>
                <w:tcPr>
                  <w:tcW w:w="1479" w:type="dxa"/>
                  <w:tcBorders>
                    <w:top w:val="single" w:color="000000" w:sz="8" w:space="0"/>
                    <w:left w:val="single" w:color="000000" w:sz="4" w:space="0"/>
                    <w:bottom w:val="single" w:color="000000" w:sz="8" w:space="0"/>
                    <w:right w:val="single" w:color="000000" w:sz="8" w:space="0"/>
                  </w:tcBorders>
                  <w:vAlign w:val="top"/>
                </w:tcPr>
                <w:p w14:paraId="715F6152">
                  <w:pPr>
                    <w:pStyle w:val="33"/>
                    <w:spacing w:before="70"/>
                    <w:ind w:left="50"/>
                    <w:rPr>
                      <w:rFonts w:ascii="Times New Roman"/>
                      <w:sz w:val="21"/>
                    </w:rPr>
                  </w:pPr>
                  <w:r>
                    <w:rPr>
                      <w:rFonts w:ascii="Times New Roman"/>
                      <w:w w:val="100"/>
                      <w:sz w:val="21"/>
                    </w:rPr>
                    <w:t>3</w:t>
                  </w:r>
                </w:p>
              </w:tc>
              <w:tc>
                <w:tcPr>
                  <w:tcW w:w="3307" w:type="dxa"/>
                  <w:tcBorders>
                    <w:top w:val="single" w:color="000000" w:sz="8" w:space="0"/>
                    <w:left w:val="single" w:color="000000" w:sz="8" w:space="0"/>
                    <w:bottom w:val="single" w:color="000000" w:sz="8" w:space="0"/>
                    <w:right w:val="single" w:color="000000" w:sz="8" w:space="0"/>
                  </w:tcBorders>
                  <w:vAlign w:val="top"/>
                </w:tcPr>
                <w:p w14:paraId="49507170">
                  <w:pPr>
                    <w:pStyle w:val="33"/>
                    <w:spacing w:before="63"/>
                    <w:ind w:right="1090"/>
                    <w:jc w:val="both"/>
                    <w:rPr>
                      <w:sz w:val="21"/>
                    </w:rPr>
                  </w:pPr>
                  <w:r>
                    <w:rPr>
                      <w:sz w:val="21"/>
                    </w:rPr>
                    <w:t>包装桶</w:t>
                  </w:r>
                </w:p>
              </w:tc>
              <w:tc>
                <w:tcPr>
                  <w:tcW w:w="2013" w:type="dxa"/>
                  <w:tcBorders>
                    <w:top w:val="single" w:color="000000" w:sz="8" w:space="0"/>
                    <w:left w:val="single" w:color="000000" w:sz="8" w:space="0"/>
                    <w:bottom w:val="single" w:color="000000" w:sz="8" w:space="0"/>
                    <w:right w:val="single" w:color="000000" w:sz="8" w:space="0"/>
                  </w:tcBorders>
                  <w:vAlign w:val="top"/>
                </w:tcPr>
                <w:p w14:paraId="48ED5A89">
                  <w:pPr>
                    <w:pStyle w:val="33"/>
                    <w:spacing w:before="63"/>
                    <w:ind w:left="783" w:right="756"/>
                    <w:rPr>
                      <w:rFonts w:ascii="Times New Roman" w:eastAsia="Times New Roman"/>
                      <w:sz w:val="21"/>
                    </w:rPr>
                  </w:pPr>
                  <w:r>
                    <w:rPr>
                      <w:sz w:val="21"/>
                    </w:rPr>
                    <w:t>个</w:t>
                  </w:r>
                  <w:r>
                    <w:rPr>
                      <w:rFonts w:ascii="Times New Roman" w:eastAsia="Times New Roman"/>
                      <w:sz w:val="21"/>
                    </w:rPr>
                    <w:t>/a</w:t>
                  </w:r>
                </w:p>
              </w:tc>
              <w:tc>
                <w:tcPr>
                  <w:tcW w:w="2262" w:type="dxa"/>
                  <w:tcBorders>
                    <w:top w:val="single" w:color="000000" w:sz="8" w:space="0"/>
                    <w:left w:val="single" w:color="000000" w:sz="8" w:space="0"/>
                    <w:bottom w:val="single" w:color="000000" w:sz="8" w:space="0"/>
                    <w:right w:val="single" w:color="000000" w:sz="8" w:space="0"/>
                  </w:tcBorders>
                  <w:vAlign w:val="top"/>
                </w:tcPr>
                <w:p w14:paraId="53C95BE9">
                  <w:pPr>
                    <w:pStyle w:val="33"/>
                    <w:spacing w:before="63"/>
                    <w:ind w:left="910" w:right="889"/>
                    <w:rPr>
                      <w:sz w:val="21"/>
                    </w:rPr>
                  </w:pPr>
                  <w:r>
                    <w:rPr>
                      <w:sz w:val="21"/>
                    </w:rPr>
                    <w:t>若干</w:t>
                  </w:r>
                </w:p>
              </w:tc>
            </w:tr>
          </w:tbl>
          <w:p w14:paraId="3F60C979">
            <w:pPr>
              <w:spacing w:line="360" w:lineRule="auto"/>
              <w:ind w:firstLine="480" w:firstLineChars="200"/>
              <w:rPr>
                <w:rFonts w:hint="eastAsia"/>
                <w:b/>
                <w:color w:val="auto"/>
                <w:sz w:val="24"/>
                <w:szCs w:val="24"/>
              </w:rPr>
            </w:pPr>
            <w:r>
              <w:rPr>
                <w:rFonts w:hint="eastAsia"/>
                <w:b/>
                <w:color w:val="auto"/>
                <w:sz w:val="24"/>
                <w:szCs w:val="24"/>
              </w:rPr>
              <w:t>4、</w:t>
            </w:r>
            <w:r>
              <w:rPr>
                <w:rFonts w:hint="eastAsia"/>
                <w:b/>
                <w:color w:val="auto"/>
                <w:sz w:val="24"/>
                <w:szCs w:val="24"/>
                <w:lang w:eastAsia="zh-CN"/>
              </w:rPr>
              <w:t>产品质量标准介绍</w:t>
            </w:r>
          </w:p>
          <w:p w14:paraId="52B6F74E">
            <w:pPr>
              <w:spacing w:line="360" w:lineRule="auto"/>
              <w:ind w:firstLine="480" w:firstLineChars="200"/>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lang w:val="en-US" w:eastAsia="zh-CN"/>
              </w:rPr>
              <w:t>1</w:t>
            </w:r>
            <w:r>
              <w:rPr>
                <w:rFonts w:hint="eastAsia" w:ascii="宋体" w:hAnsi="宋体"/>
                <w:color w:val="auto"/>
                <w:sz w:val="24"/>
                <w:highlight w:val="none"/>
                <w:shd w:val="clear" w:color="auto" w:fill="auto"/>
              </w:rPr>
              <w:t>）</w:t>
            </w:r>
            <w:r>
              <w:rPr>
                <w:rFonts w:hint="eastAsia" w:ascii="宋体" w:hAnsi="宋体"/>
                <w:color w:val="auto"/>
                <w:sz w:val="24"/>
                <w:highlight w:val="none"/>
                <w:shd w:val="clear" w:color="auto" w:fill="auto"/>
                <w:lang w:eastAsia="zh-CN"/>
              </w:rPr>
              <w:t>技术参数：推荐掺量为</w:t>
            </w:r>
            <w:r>
              <w:rPr>
                <w:rFonts w:hint="eastAsia" w:ascii="宋体" w:hAnsi="宋体"/>
                <w:color w:val="auto"/>
                <w:sz w:val="24"/>
                <w:highlight w:val="none"/>
                <w:shd w:val="clear" w:color="auto" w:fill="auto"/>
                <w:lang w:val="en-US" w:eastAsia="zh-CN"/>
              </w:rPr>
              <w:t>1.5%；使用前建议：进行配合比试验，确定最佳掺量。</w:t>
            </w:r>
          </w:p>
          <w:p w14:paraId="22B5D1D0">
            <w:pPr>
              <w:spacing w:line="360" w:lineRule="auto"/>
              <w:ind w:firstLine="480" w:firstLineChars="200"/>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lang w:val="en-US" w:eastAsia="zh-CN"/>
              </w:rPr>
              <w:t>2</w:t>
            </w:r>
            <w:r>
              <w:rPr>
                <w:rFonts w:hint="eastAsia" w:ascii="宋体" w:hAnsi="宋体"/>
                <w:color w:val="auto"/>
                <w:sz w:val="24"/>
                <w:highlight w:val="none"/>
                <w:shd w:val="clear" w:color="auto" w:fill="auto"/>
              </w:rPr>
              <w:t>）</w:t>
            </w:r>
            <w:r>
              <w:rPr>
                <w:rFonts w:hint="eastAsia" w:ascii="宋体" w:hAnsi="宋体"/>
                <w:sz w:val="24"/>
                <w:lang w:val="en-US" w:eastAsia="zh-CN"/>
              </w:rPr>
              <w:t>聚羧酸减水剂</w:t>
            </w:r>
            <w:r>
              <w:rPr>
                <w:rFonts w:hint="eastAsia" w:ascii="宋体" w:hAnsi="宋体"/>
                <w:color w:val="auto"/>
                <w:sz w:val="24"/>
                <w:highlight w:val="none"/>
                <w:shd w:val="clear" w:color="auto" w:fill="auto"/>
                <w:lang w:eastAsia="zh-CN"/>
              </w:rPr>
              <w:t>性能描述：与各种水泥相容性好，混凝土的坍落度保持性能好，掺量低，减水率高，收缩小；能大幅度提高混凝土的早期、后期强度，本产品氯离子含量低、碱含量低，有利于混凝土的耐久性。本产品生产过程无污染，符合</w:t>
            </w:r>
            <w:r>
              <w:rPr>
                <w:rFonts w:hint="eastAsia" w:ascii="宋体" w:hAnsi="宋体"/>
                <w:color w:val="auto"/>
                <w:sz w:val="24"/>
                <w:highlight w:val="none"/>
                <w:shd w:val="clear" w:color="auto" w:fill="auto"/>
                <w:lang w:val="en-US" w:eastAsia="zh-CN"/>
              </w:rPr>
              <w:t>ISO141000环境保护管理国标标准，是一种绿色环保产品，绿色</w:t>
            </w:r>
            <w:r>
              <w:rPr>
                <w:rFonts w:hint="eastAsia" w:ascii="宋体" w:hAnsi="宋体"/>
                <w:color w:val="auto"/>
                <w:sz w:val="24"/>
                <w:highlight w:val="none"/>
                <w:shd w:val="clear" w:color="auto" w:fill="auto"/>
                <w:lang w:val="en-US" w:eastAsia="zh-CN"/>
              </w:rPr>
              <w:fldChar w:fldCharType="begin"/>
            </w:r>
            <w:r>
              <w:rPr>
                <w:rFonts w:hint="eastAsia" w:ascii="宋体" w:hAnsi="宋体"/>
                <w:color w:val="auto"/>
                <w:sz w:val="24"/>
                <w:highlight w:val="none"/>
                <w:shd w:val="clear" w:color="auto" w:fill="auto"/>
                <w:lang w:val="en-US" w:eastAsia="zh-CN"/>
              </w:rPr>
              <w:instrText xml:space="preserve"> HYPERLINK "https://baike.so.com/doc/5339983-5575426.html" \t "https://baike.so.com/doc/_blank" </w:instrText>
            </w:r>
            <w:r>
              <w:rPr>
                <w:rFonts w:hint="eastAsia" w:ascii="宋体" w:hAnsi="宋体"/>
                <w:color w:val="auto"/>
                <w:sz w:val="24"/>
                <w:highlight w:val="none"/>
                <w:shd w:val="clear" w:color="auto" w:fill="auto"/>
                <w:lang w:val="en-US" w:eastAsia="zh-CN"/>
              </w:rPr>
              <w:fldChar w:fldCharType="separate"/>
            </w:r>
            <w:r>
              <w:rPr>
                <w:rFonts w:hint="eastAsia" w:ascii="宋体" w:hAnsi="宋体"/>
                <w:color w:val="auto"/>
                <w:sz w:val="24"/>
                <w:highlight w:val="none"/>
                <w:shd w:val="clear" w:color="auto" w:fill="auto"/>
                <w:lang w:val="en-US" w:eastAsia="zh-CN"/>
              </w:rPr>
              <w:t>环保</w:t>
            </w:r>
            <w:r>
              <w:rPr>
                <w:rFonts w:hint="eastAsia" w:ascii="宋体" w:hAnsi="宋体"/>
                <w:color w:val="auto"/>
                <w:sz w:val="24"/>
                <w:highlight w:val="none"/>
                <w:shd w:val="clear" w:color="auto" w:fill="auto"/>
                <w:lang w:val="en-US" w:eastAsia="zh-CN"/>
              </w:rPr>
              <w:fldChar w:fldCharType="end"/>
            </w:r>
            <w:r>
              <w:rPr>
                <w:rFonts w:hint="eastAsia" w:ascii="宋体" w:hAnsi="宋体"/>
                <w:color w:val="auto"/>
                <w:sz w:val="24"/>
                <w:highlight w:val="none"/>
                <w:shd w:val="clear" w:color="auto" w:fill="auto"/>
                <w:lang w:val="en-US" w:eastAsia="zh-CN"/>
              </w:rPr>
              <w:t>，不易燃，不易爆，可以安全使用火车和汽车运输。</w:t>
            </w:r>
          </w:p>
          <w:p w14:paraId="0597A26F">
            <w:pPr>
              <w:spacing w:line="360" w:lineRule="auto"/>
              <w:ind w:firstLine="480" w:firstLineChars="200"/>
              <w:rPr>
                <w:rFonts w:hint="eastAsia" w:ascii="宋体" w:hAnsi="宋体"/>
                <w:color w:val="auto"/>
                <w:sz w:val="24"/>
                <w:highlight w:val="none"/>
                <w:shd w:val="clear" w:color="auto" w:fill="auto"/>
                <w:lang w:eastAsia="zh-CN"/>
              </w:rPr>
            </w:pPr>
            <w:r>
              <w:rPr>
                <w:rFonts w:hint="eastAsia" w:ascii="宋体" w:hAnsi="宋体"/>
                <w:color w:val="auto"/>
                <w:sz w:val="24"/>
                <w:highlight w:val="none"/>
                <w:shd w:val="clear" w:color="auto" w:fill="auto"/>
                <w:lang w:val="en-US" w:eastAsia="zh-CN"/>
              </w:rPr>
              <w:t>3</w:t>
            </w:r>
            <w:r>
              <w:rPr>
                <w:rFonts w:hint="eastAsia" w:ascii="宋体" w:hAnsi="宋体"/>
                <w:color w:val="auto"/>
                <w:sz w:val="24"/>
                <w:highlight w:val="none"/>
                <w:shd w:val="clear" w:color="auto" w:fill="auto"/>
              </w:rPr>
              <w:t>）</w:t>
            </w:r>
            <w:r>
              <w:rPr>
                <w:rFonts w:hint="eastAsia" w:ascii="宋体" w:hAnsi="宋体"/>
                <w:color w:val="auto"/>
                <w:sz w:val="24"/>
                <w:highlight w:val="none"/>
                <w:shd w:val="clear" w:color="auto" w:fill="auto"/>
                <w:lang w:eastAsia="zh-CN"/>
              </w:rPr>
              <w:t>应用领域：适用于高铁、高速公路、商品混凝土搅拌站、复配稀释、核电水利、高层建筑、桥梁公路、铁路核电、预制管桩、地铁管片、引水管道、住宅产业化预制构件及其他预制品等混凝土领域。</w:t>
            </w:r>
          </w:p>
          <w:p w14:paraId="41C665B2">
            <w:pPr>
              <w:spacing w:line="360" w:lineRule="auto"/>
              <w:ind w:firstLine="480" w:firstLineChars="200"/>
              <w:rPr>
                <w:rFonts w:hint="eastAsia" w:ascii="宋体" w:hAnsi="宋体"/>
                <w:sz w:val="24"/>
                <w:lang w:val="en-US" w:eastAsia="zh-CN"/>
              </w:rPr>
            </w:pPr>
            <w:r>
              <w:rPr>
                <w:rFonts w:hint="eastAsia" w:ascii="宋体" w:hAnsi="宋体"/>
                <w:color w:val="auto"/>
                <w:sz w:val="24"/>
                <w:highlight w:val="none"/>
                <w:shd w:val="clear" w:color="auto" w:fill="auto"/>
                <w:lang w:val="en-US" w:eastAsia="zh-CN"/>
              </w:rPr>
              <w:t>4）聚羧酸减水剂母液成分：烯丙醇聚氧乙烯醚、</w:t>
            </w:r>
            <w:r>
              <w:rPr>
                <w:rFonts w:hint="eastAsia" w:ascii="宋体" w:hAnsi="宋体"/>
                <w:color w:val="auto"/>
                <w:sz w:val="24"/>
                <w:highlight w:val="none"/>
                <w:shd w:val="clear" w:color="auto" w:fill="auto"/>
                <w:lang w:val="en-US" w:eastAsia="zh-CN"/>
              </w:rPr>
              <w:fldChar w:fldCharType="begin"/>
            </w:r>
            <w:r>
              <w:rPr>
                <w:rFonts w:hint="eastAsia" w:ascii="宋体" w:hAnsi="宋体"/>
                <w:color w:val="auto"/>
                <w:sz w:val="24"/>
                <w:highlight w:val="none"/>
                <w:shd w:val="clear" w:color="auto" w:fill="auto"/>
                <w:lang w:val="en-US" w:eastAsia="zh-CN"/>
              </w:rPr>
              <w:instrText xml:space="preserve"> HYPERLINK "https://baike.so.com/doc/727675-7117176.html" \t "https://baike.so.com/doc/_blank" </w:instrText>
            </w:r>
            <w:r>
              <w:rPr>
                <w:rFonts w:hint="eastAsia" w:ascii="宋体" w:hAnsi="宋体"/>
                <w:color w:val="auto"/>
                <w:sz w:val="24"/>
                <w:highlight w:val="none"/>
                <w:shd w:val="clear" w:color="auto" w:fill="auto"/>
                <w:lang w:val="en-US" w:eastAsia="zh-CN"/>
              </w:rPr>
              <w:fldChar w:fldCharType="separate"/>
            </w:r>
            <w:r>
              <w:rPr>
                <w:rFonts w:hint="eastAsia" w:ascii="宋体" w:hAnsi="宋体"/>
                <w:color w:val="auto"/>
                <w:sz w:val="24"/>
                <w:highlight w:val="none"/>
                <w:shd w:val="clear" w:color="auto" w:fill="auto"/>
                <w:lang w:val="en-US" w:eastAsia="zh-CN"/>
              </w:rPr>
              <w:t>过硫酸铵</w:t>
            </w:r>
            <w:r>
              <w:rPr>
                <w:rFonts w:hint="eastAsia" w:ascii="宋体" w:hAnsi="宋体"/>
                <w:color w:val="auto"/>
                <w:sz w:val="24"/>
                <w:highlight w:val="none"/>
                <w:shd w:val="clear" w:color="auto" w:fill="auto"/>
                <w:lang w:val="en-US" w:eastAsia="zh-CN"/>
              </w:rPr>
              <w:fldChar w:fldCharType="end"/>
            </w:r>
            <w:r>
              <w:rPr>
                <w:rFonts w:hint="eastAsia" w:ascii="宋体" w:hAnsi="宋体"/>
                <w:color w:val="auto"/>
                <w:sz w:val="24"/>
                <w:highlight w:val="none"/>
                <w:shd w:val="clear" w:color="auto" w:fill="auto"/>
                <w:lang w:val="en-US" w:eastAsia="zh-CN"/>
              </w:rPr>
              <w:t>、</w:t>
            </w:r>
            <w:r>
              <w:rPr>
                <w:rFonts w:hint="eastAsia" w:ascii="宋体" w:hAnsi="宋体"/>
                <w:color w:val="auto"/>
                <w:sz w:val="24"/>
                <w:highlight w:val="none"/>
                <w:shd w:val="clear" w:color="auto" w:fill="auto"/>
                <w:lang w:val="en-US" w:eastAsia="zh-CN"/>
              </w:rPr>
              <w:fldChar w:fldCharType="begin"/>
            </w:r>
            <w:r>
              <w:rPr>
                <w:rFonts w:hint="eastAsia" w:ascii="宋体" w:hAnsi="宋体"/>
                <w:color w:val="auto"/>
                <w:sz w:val="24"/>
                <w:highlight w:val="none"/>
                <w:shd w:val="clear" w:color="auto" w:fill="auto"/>
                <w:lang w:val="en-US" w:eastAsia="zh-CN"/>
              </w:rPr>
              <w:instrText xml:space="preserve"> HYPERLINK "https://baike.so.com/doc/731125-7117177.html" \t "https://baike.so.com/doc/_blank" </w:instrText>
            </w:r>
            <w:r>
              <w:rPr>
                <w:rFonts w:hint="eastAsia" w:ascii="宋体" w:hAnsi="宋体"/>
                <w:color w:val="auto"/>
                <w:sz w:val="24"/>
                <w:highlight w:val="none"/>
                <w:shd w:val="clear" w:color="auto" w:fill="auto"/>
                <w:lang w:val="en-US" w:eastAsia="zh-CN"/>
              </w:rPr>
              <w:fldChar w:fldCharType="separate"/>
            </w:r>
            <w:r>
              <w:rPr>
                <w:rFonts w:hint="eastAsia" w:ascii="宋体" w:hAnsi="宋体"/>
                <w:color w:val="auto"/>
                <w:sz w:val="24"/>
                <w:highlight w:val="none"/>
                <w:shd w:val="clear" w:color="auto" w:fill="auto"/>
                <w:lang w:val="en-US" w:eastAsia="zh-CN"/>
              </w:rPr>
              <w:t>过硫酸钾</w:t>
            </w:r>
            <w:r>
              <w:rPr>
                <w:rFonts w:hint="eastAsia" w:ascii="宋体" w:hAnsi="宋体"/>
                <w:color w:val="auto"/>
                <w:sz w:val="24"/>
                <w:highlight w:val="none"/>
                <w:shd w:val="clear" w:color="auto" w:fill="auto"/>
                <w:lang w:val="en-US" w:eastAsia="zh-CN"/>
              </w:rPr>
              <w:fldChar w:fldCharType="end"/>
            </w:r>
            <w:r>
              <w:rPr>
                <w:rFonts w:hint="eastAsia" w:ascii="宋体" w:hAnsi="宋体"/>
                <w:color w:val="auto"/>
                <w:sz w:val="24"/>
                <w:highlight w:val="none"/>
                <w:shd w:val="clear" w:color="auto" w:fill="auto"/>
                <w:lang w:val="en-US" w:eastAsia="zh-CN"/>
              </w:rPr>
              <w:t>、</w:t>
            </w:r>
            <w:r>
              <w:rPr>
                <w:rFonts w:hint="eastAsia" w:ascii="宋体" w:hAnsi="宋体"/>
                <w:color w:val="auto"/>
                <w:sz w:val="24"/>
                <w:highlight w:val="none"/>
                <w:shd w:val="clear" w:color="auto" w:fill="auto"/>
                <w:lang w:val="en-US" w:eastAsia="zh-CN"/>
              </w:rPr>
              <w:fldChar w:fldCharType="begin"/>
            </w:r>
            <w:r>
              <w:rPr>
                <w:rFonts w:hint="eastAsia" w:ascii="宋体" w:hAnsi="宋体"/>
                <w:color w:val="auto"/>
                <w:sz w:val="24"/>
                <w:highlight w:val="none"/>
                <w:shd w:val="clear" w:color="auto" w:fill="auto"/>
                <w:lang w:val="en-US" w:eastAsia="zh-CN"/>
              </w:rPr>
              <w:instrText xml:space="preserve"> HYPERLINK "https://baike.so.com/doc/5243358-5476402.html" \t "https://baike.so.com/doc/_blank" </w:instrText>
            </w:r>
            <w:r>
              <w:rPr>
                <w:rFonts w:hint="eastAsia" w:ascii="宋体" w:hAnsi="宋体"/>
                <w:color w:val="auto"/>
                <w:sz w:val="24"/>
                <w:highlight w:val="none"/>
                <w:shd w:val="clear" w:color="auto" w:fill="auto"/>
                <w:lang w:val="en-US" w:eastAsia="zh-CN"/>
              </w:rPr>
              <w:fldChar w:fldCharType="separate"/>
            </w:r>
            <w:r>
              <w:rPr>
                <w:rFonts w:hint="eastAsia" w:ascii="宋体" w:hAnsi="宋体"/>
                <w:color w:val="auto"/>
                <w:sz w:val="24"/>
                <w:highlight w:val="none"/>
                <w:shd w:val="clear" w:color="auto" w:fill="auto"/>
                <w:lang w:val="en-US" w:eastAsia="zh-CN"/>
              </w:rPr>
              <w:t>马来酸酐</w:t>
            </w:r>
            <w:r>
              <w:rPr>
                <w:rFonts w:hint="eastAsia" w:ascii="宋体" w:hAnsi="宋体"/>
                <w:color w:val="auto"/>
                <w:sz w:val="24"/>
                <w:highlight w:val="none"/>
                <w:shd w:val="clear" w:color="auto" w:fill="auto"/>
                <w:lang w:val="en-US" w:eastAsia="zh-CN"/>
              </w:rPr>
              <w:fldChar w:fldCharType="end"/>
            </w:r>
            <w:r>
              <w:rPr>
                <w:rFonts w:hint="eastAsia" w:ascii="宋体" w:hAnsi="宋体"/>
                <w:color w:val="auto"/>
                <w:sz w:val="24"/>
                <w:highlight w:val="none"/>
                <w:shd w:val="clear" w:color="auto" w:fill="auto"/>
                <w:lang w:val="en-US" w:eastAsia="zh-CN"/>
              </w:rPr>
              <w:t>、</w:t>
            </w:r>
            <w:r>
              <w:rPr>
                <w:rFonts w:hint="eastAsia" w:ascii="宋体" w:hAnsi="宋体"/>
                <w:color w:val="auto"/>
                <w:sz w:val="24"/>
                <w:highlight w:val="none"/>
                <w:shd w:val="clear" w:color="auto" w:fill="auto"/>
                <w:lang w:val="en-US" w:eastAsia="zh-CN"/>
              </w:rPr>
              <w:fldChar w:fldCharType="begin"/>
            </w:r>
            <w:r>
              <w:rPr>
                <w:rFonts w:hint="eastAsia" w:ascii="宋体" w:hAnsi="宋体"/>
                <w:color w:val="auto"/>
                <w:sz w:val="24"/>
                <w:highlight w:val="none"/>
                <w:shd w:val="clear" w:color="auto" w:fill="auto"/>
                <w:lang w:val="en-US" w:eastAsia="zh-CN"/>
              </w:rPr>
              <w:instrText xml:space="preserve"> HYPERLINK "https://baike.so.com/doc/645965-683773.html" \t "https://baike.so.com/doc/_blank" </w:instrText>
            </w:r>
            <w:r>
              <w:rPr>
                <w:rFonts w:hint="eastAsia" w:ascii="宋体" w:hAnsi="宋体"/>
                <w:color w:val="auto"/>
                <w:sz w:val="24"/>
                <w:highlight w:val="none"/>
                <w:shd w:val="clear" w:color="auto" w:fill="auto"/>
                <w:lang w:val="en-US" w:eastAsia="zh-CN"/>
              </w:rPr>
              <w:fldChar w:fldCharType="separate"/>
            </w:r>
            <w:r>
              <w:rPr>
                <w:rFonts w:hint="eastAsia" w:ascii="宋体" w:hAnsi="宋体"/>
                <w:color w:val="auto"/>
                <w:sz w:val="24"/>
                <w:highlight w:val="none"/>
                <w:shd w:val="clear" w:color="auto" w:fill="auto"/>
                <w:lang w:val="en-US" w:eastAsia="zh-CN"/>
              </w:rPr>
              <w:t>烯丙基磺酸钠</w:t>
            </w:r>
            <w:r>
              <w:rPr>
                <w:rFonts w:hint="eastAsia" w:ascii="宋体" w:hAnsi="宋体"/>
                <w:color w:val="auto"/>
                <w:sz w:val="24"/>
                <w:highlight w:val="none"/>
                <w:shd w:val="clear" w:color="auto" w:fill="auto"/>
                <w:lang w:val="en-US" w:eastAsia="zh-CN"/>
              </w:rPr>
              <w:fldChar w:fldCharType="end"/>
            </w:r>
            <w:r>
              <w:rPr>
                <w:rFonts w:hint="eastAsia" w:ascii="宋体" w:hAnsi="宋体"/>
                <w:color w:val="auto"/>
                <w:sz w:val="24"/>
                <w:highlight w:val="none"/>
                <w:shd w:val="clear" w:color="auto" w:fill="auto"/>
                <w:lang w:val="en-US" w:eastAsia="zh-CN"/>
              </w:rPr>
              <w:t>、</w:t>
            </w:r>
            <w:r>
              <w:rPr>
                <w:rFonts w:hint="eastAsia" w:ascii="宋体" w:hAnsi="宋体"/>
                <w:color w:val="auto"/>
                <w:sz w:val="24"/>
                <w:highlight w:val="none"/>
                <w:shd w:val="clear" w:color="auto" w:fill="auto"/>
                <w:lang w:val="en-US" w:eastAsia="zh-CN"/>
              </w:rPr>
              <w:fldChar w:fldCharType="begin"/>
            </w:r>
            <w:r>
              <w:rPr>
                <w:rFonts w:hint="eastAsia" w:ascii="宋体" w:hAnsi="宋体"/>
                <w:color w:val="auto"/>
                <w:sz w:val="24"/>
                <w:highlight w:val="none"/>
                <w:shd w:val="clear" w:color="auto" w:fill="auto"/>
                <w:lang w:val="en-US" w:eastAsia="zh-CN"/>
              </w:rPr>
              <w:instrText xml:space="preserve"> HYPERLINK "https://baike.so.com/doc/6856756-7074195.html" \t "https://baike.so.com/doc/_blank" </w:instrText>
            </w:r>
            <w:r>
              <w:rPr>
                <w:rFonts w:hint="eastAsia" w:ascii="宋体" w:hAnsi="宋体"/>
                <w:color w:val="auto"/>
                <w:sz w:val="24"/>
                <w:highlight w:val="none"/>
                <w:shd w:val="clear" w:color="auto" w:fill="auto"/>
                <w:lang w:val="en-US" w:eastAsia="zh-CN"/>
              </w:rPr>
              <w:fldChar w:fldCharType="separate"/>
            </w:r>
            <w:r>
              <w:rPr>
                <w:rFonts w:hint="eastAsia" w:ascii="宋体" w:hAnsi="宋体"/>
                <w:color w:val="auto"/>
                <w:sz w:val="24"/>
                <w:highlight w:val="none"/>
                <w:shd w:val="clear" w:color="auto" w:fill="auto"/>
                <w:lang w:val="en-US" w:eastAsia="zh-CN"/>
              </w:rPr>
              <w:t>甲基丙烯磺酸钠</w:t>
            </w:r>
            <w:r>
              <w:rPr>
                <w:rFonts w:hint="eastAsia" w:ascii="宋体" w:hAnsi="宋体"/>
                <w:color w:val="auto"/>
                <w:sz w:val="24"/>
                <w:highlight w:val="none"/>
                <w:shd w:val="clear" w:color="auto" w:fill="auto"/>
                <w:lang w:val="en-US" w:eastAsia="zh-CN"/>
              </w:rPr>
              <w:fldChar w:fldCharType="end"/>
            </w:r>
            <w:r>
              <w:rPr>
                <w:rFonts w:hint="eastAsia" w:ascii="宋体" w:hAnsi="宋体"/>
                <w:color w:val="auto"/>
                <w:sz w:val="24"/>
                <w:highlight w:val="none"/>
                <w:shd w:val="clear" w:color="auto" w:fill="auto"/>
                <w:lang w:val="en-US" w:eastAsia="zh-CN"/>
              </w:rPr>
              <w:t>、</w:t>
            </w:r>
            <w:r>
              <w:rPr>
                <w:rFonts w:hint="eastAsia" w:ascii="宋体" w:hAnsi="宋体"/>
                <w:color w:val="auto"/>
                <w:sz w:val="24"/>
                <w:highlight w:val="none"/>
                <w:shd w:val="clear" w:color="auto" w:fill="auto"/>
                <w:lang w:val="en-US" w:eastAsia="zh-CN"/>
              </w:rPr>
              <w:fldChar w:fldCharType="begin"/>
            </w:r>
            <w:r>
              <w:rPr>
                <w:rFonts w:hint="eastAsia" w:ascii="宋体" w:hAnsi="宋体"/>
                <w:color w:val="auto"/>
                <w:sz w:val="24"/>
                <w:highlight w:val="none"/>
                <w:shd w:val="clear" w:color="auto" w:fill="auto"/>
                <w:lang w:val="en-US" w:eastAsia="zh-CN"/>
              </w:rPr>
              <w:instrText xml:space="preserve"> HYPERLINK "https://baike.so.com/doc/5243408-7125655.html" \t "https://baike.so.com/doc/_blank" </w:instrText>
            </w:r>
            <w:r>
              <w:rPr>
                <w:rFonts w:hint="eastAsia" w:ascii="宋体" w:hAnsi="宋体"/>
                <w:color w:val="auto"/>
                <w:sz w:val="24"/>
                <w:highlight w:val="none"/>
                <w:shd w:val="clear" w:color="auto" w:fill="auto"/>
                <w:lang w:val="en-US" w:eastAsia="zh-CN"/>
              </w:rPr>
              <w:fldChar w:fldCharType="separate"/>
            </w:r>
            <w:r>
              <w:rPr>
                <w:rFonts w:hint="eastAsia" w:ascii="宋体" w:hAnsi="宋体"/>
                <w:color w:val="auto"/>
                <w:sz w:val="24"/>
                <w:highlight w:val="none"/>
                <w:shd w:val="clear" w:color="auto" w:fill="auto"/>
                <w:lang w:val="en-US" w:eastAsia="zh-CN"/>
              </w:rPr>
              <w:t>甲基丙烯酸</w:t>
            </w:r>
            <w:r>
              <w:rPr>
                <w:rFonts w:hint="eastAsia" w:ascii="宋体" w:hAnsi="宋体"/>
                <w:color w:val="auto"/>
                <w:sz w:val="24"/>
                <w:highlight w:val="none"/>
                <w:shd w:val="clear" w:color="auto" w:fill="auto"/>
                <w:lang w:val="en-US" w:eastAsia="zh-CN"/>
              </w:rPr>
              <w:fldChar w:fldCharType="end"/>
            </w:r>
            <w:r>
              <w:rPr>
                <w:rFonts w:hint="eastAsia" w:ascii="宋体" w:hAnsi="宋体"/>
                <w:color w:val="auto"/>
                <w:sz w:val="24"/>
                <w:highlight w:val="none"/>
                <w:shd w:val="clear" w:color="auto" w:fill="auto"/>
                <w:lang w:val="en-US" w:eastAsia="zh-CN"/>
              </w:rPr>
              <w:t>、</w:t>
            </w:r>
            <w:r>
              <w:rPr>
                <w:rFonts w:hint="eastAsia" w:ascii="宋体" w:hAnsi="宋体"/>
                <w:color w:val="auto"/>
                <w:sz w:val="24"/>
                <w:highlight w:val="none"/>
                <w:shd w:val="clear" w:color="auto" w:fill="auto"/>
                <w:lang w:val="en-US" w:eastAsia="zh-CN"/>
              </w:rPr>
              <w:fldChar w:fldCharType="begin"/>
            </w:r>
            <w:r>
              <w:rPr>
                <w:rFonts w:hint="eastAsia" w:ascii="宋体" w:hAnsi="宋体"/>
                <w:color w:val="auto"/>
                <w:sz w:val="24"/>
                <w:highlight w:val="none"/>
                <w:shd w:val="clear" w:color="auto" w:fill="auto"/>
                <w:lang w:val="en-US" w:eastAsia="zh-CN"/>
              </w:rPr>
              <w:instrText xml:space="preserve"> HYPERLINK "https://baike.so.com/doc/645837-683611.html" \t "https://baike.so.com/doc/_blank" </w:instrText>
            </w:r>
            <w:r>
              <w:rPr>
                <w:rFonts w:hint="eastAsia" w:ascii="宋体" w:hAnsi="宋体"/>
                <w:color w:val="auto"/>
                <w:sz w:val="24"/>
                <w:highlight w:val="none"/>
                <w:shd w:val="clear" w:color="auto" w:fill="auto"/>
                <w:lang w:val="en-US" w:eastAsia="zh-CN"/>
              </w:rPr>
              <w:fldChar w:fldCharType="separate"/>
            </w:r>
            <w:r>
              <w:rPr>
                <w:rFonts w:hint="eastAsia" w:ascii="宋体" w:hAnsi="宋体"/>
                <w:color w:val="auto"/>
                <w:sz w:val="24"/>
                <w:highlight w:val="none"/>
                <w:shd w:val="clear" w:color="auto" w:fill="auto"/>
                <w:lang w:val="en-US" w:eastAsia="zh-CN"/>
              </w:rPr>
              <w:t>丙烯酸</w:t>
            </w:r>
            <w:r>
              <w:rPr>
                <w:rFonts w:hint="eastAsia" w:ascii="宋体" w:hAnsi="宋体"/>
                <w:color w:val="auto"/>
                <w:sz w:val="24"/>
                <w:highlight w:val="none"/>
                <w:shd w:val="clear" w:color="auto" w:fill="auto"/>
                <w:lang w:val="en-US" w:eastAsia="zh-CN"/>
              </w:rPr>
              <w:fldChar w:fldCharType="end"/>
            </w:r>
            <w:r>
              <w:rPr>
                <w:rFonts w:hint="eastAsia" w:ascii="宋体" w:hAnsi="宋体"/>
                <w:color w:val="auto"/>
                <w:sz w:val="24"/>
                <w:highlight w:val="none"/>
                <w:shd w:val="clear" w:color="auto" w:fill="auto"/>
                <w:lang w:val="en-US" w:eastAsia="zh-CN"/>
              </w:rPr>
              <w:t>。</w:t>
            </w:r>
            <w:r>
              <w:rPr>
                <w:rFonts w:hint="eastAsia" w:ascii="宋体" w:hAnsi="宋体"/>
                <w:sz w:val="24"/>
                <w:lang w:val="en-US" w:eastAsia="zh-CN"/>
              </w:rPr>
              <w:t>常温下外观淡黄色澄清透明溶液，聚羧酸减水剂母液无毒，无臭，不燃，长期存放无结晶。</w:t>
            </w:r>
          </w:p>
          <w:p w14:paraId="1D3789FE">
            <w:pPr>
              <w:spacing w:line="360" w:lineRule="auto"/>
              <w:ind w:firstLine="480" w:firstLineChars="200"/>
              <w:rPr>
                <w:rFonts w:hint="eastAsia"/>
                <w:b/>
                <w:color w:val="auto"/>
                <w:sz w:val="24"/>
                <w:szCs w:val="24"/>
              </w:rPr>
            </w:pPr>
            <w:r>
              <w:rPr>
                <w:rFonts w:hint="eastAsia"/>
                <w:b/>
                <w:color w:val="auto"/>
                <w:sz w:val="24"/>
                <w:szCs w:val="24"/>
              </w:rPr>
              <w:t>5、项目设备清单</w:t>
            </w:r>
          </w:p>
          <w:p w14:paraId="410EFBF5">
            <w:pPr>
              <w:pStyle w:val="57"/>
              <w:ind w:firstLine="480" w:firstLineChars="200"/>
              <w:rPr>
                <w:rFonts w:hint="eastAsia" w:ascii="黑体" w:eastAsia="黑体"/>
                <w:b/>
                <w:color w:val="auto"/>
                <w:sz w:val="21"/>
                <w:szCs w:val="21"/>
              </w:rPr>
            </w:pPr>
            <w:r>
              <w:rPr>
                <w:rFonts w:hint="eastAsia"/>
                <w:color w:val="auto"/>
              </w:rPr>
              <w:t>根据所拟定的生产加工规模和工艺技术要求，需要配备先进的工艺设备。其成套设备采用流水线作业，从国内采购，</w:t>
            </w:r>
            <w:r>
              <w:rPr>
                <w:color w:val="auto"/>
              </w:rPr>
              <w:t>项目主要生产设备清单详见</w:t>
            </w:r>
            <w:r>
              <w:rPr>
                <w:color w:val="auto"/>
              </w:rPr>
              <w:fldChar w:fldCharType="begin"/>
            </w:r>
            <w:r>
              <w:rPr>
                <w:color w:val="auto"/>
              </w:rPr>
              <w:instrText xml:space="preserve"> REF _Ref258588949 \h  \* MERGEFORMAT </w:instrText>
            </w:r>
            <w:r>
              <w:rPr>
                <w:color w:val="auto"/>
              </w:rPr>
              <w:fldChar w:fldCharType="separate"/>
            </w:r>
            <w:r>
              <w:rPr>
                <w:color w:val="auto"/>
              </w:rPr>
              <w:t>表</w:t>
            </w:r>
            <w:r>
              <w:rPr>
                <w:rFonts w:hint="eastAsia"/>
                <w:color w:val="auto"/>
              </w:rPr>
              <w:t>1</w:t>
            </w:r>
            <w:r>
              <w:rPr>
                <w:color w:val="auto"/>
              </w:rPr>
              <w:fldChar w:fldCharType="end"/>
            </w:r>
            <w:r>
              <w:rPr>
                <w:rFonts w:hint="eastAsia"/>
                <w:color w:val="auto"/>
              </w:rPr>
              <w:t>-</w:t>
            </w:r>
            <w:r>
              <w:rPr>
                <w:rFonts w:hint="eastAsia"/>
                <w:color w:val="auto"/>
                <w:lang w:val="en-US" w:eastAsia="zh-CN"/>
              </w:rPr>
              <w:t>4</w:t>
            </w:r>
            <w:r>
              <w:rPr>
                <w:color w:val="auto"/>
              </w:rPr>
              <w:t>。</w:t>
            </w:r>
          </w:p>
          <w:p w14:paraId="71DECD82">
            <w:pPr>
              <w:spacing w:line="360" w:lineRule="auto"/>
              <w:ind w:firstLine="422" w:firstLineChars="20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表 1-</w:t>
            </w:r>
            <w:r>
              <w:rPr>
                <w:rFonts w:hint="eastAsia" w:ascii="宋体" w:hAnsi="宋体" w:eastAsia="宋体" w:cs="宋体"/>
                <w:b/>
                <w:color w:val="auto"/>
                <w:sz w:val="21"/>
                <w:szCs w:val="21"/>
                <w:lang w:val="en-US" w:eastAsia="zh-CN"/>
              </w:rPr>
              <w:t>4</w:t>
            </w:r>
            <w:r>
              <w:rPr>
                <w:rFonts w:hint="eastAsia" w:ascii="宋体" w:hAnsi="宋体" w:eastAsia="宋体" w:cs="宋体"/>
                <w:b/>
                <w:color w:val="auto"/>
                <w:sz w:val="21"/>
                <w:szCs w:val="21"/>
              </w:rPr>
              <w:t xml:space="preserve">    项目设备清单一览表</w:t>
            </w:r>
          </w:p>
          <w:tbl>
            <w:tblPr>
              <w:tblStyle w:val="23"/>
              <w:tblW w:w="9087" w:type="dxa"/>
              <w:tblInd w:w="129"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339"/>
              <w:gridCol w:w="2645"/>
              <w:gridCol w:w="1558"/>
              <w:gridCol w:w="1277"/>
              <w:gridCol w:w="2268"/>
            </w:tblGrid>
            <w:tr w14:paraId="551E69E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trPr>
              <w:tc>
                <w:tcPr>
                  <w:tcW w:w="1339" w:type="dxa"/>
                  <w:tcBorders>
                    <w:left w:val="nil"/>
                    <w:bottom w:val="single" w:color="000000" w:sz="4" w:space="0"/>
                    <w:right w:val="single" w:color="000000" w:sz="6" w:space="0"/>
                  </w:tcBorders>
                  <w:vAlign w:val="top"/>
                </w:tcPr>
                <w:p w14:paraId="5D521266">
                  <w:pPr>
                    <w:pStyle w:val="33"/>
                    <w:spacing w:before="63"/>
                    <w:ind w:left="133" w:right="83"/>
                    <w:rPr>
                      <w:sz w:val="21"/>
                    </w:rPr>
                  </w:pPr>
                  <w:r>
                    <w:rPr>
                      <w:sz w:val="21"/>
                    </w:rPr>
                    <w:t>序号</w:t>
                  </w:r>
                </w:p>
              </w:tc>
              <w:tc>
                <w:tcPr>
                  <w:tcW w:w="2645" w:type="dxa"/>
                  <w:tcBorders>
                    <w:left w:val="single" w:color="000000" w:sz="6" w:space="0"/>
                    <w:bottom w:val="single" w:color="000000" w:sz="4" w:space="0"/>
                    <w:right w:val="single" w:color="000000" w:sz="6" w:space="0"/>
                  </w:tcBorders>
                  <w:vAlign w:val="top"/>
                </w:tcPr>
                <w:p w14:paraId="39878FE1">
                  <w:pPr>
                    <w:pStyle w:val="33"/>
                    <w:spacing w:before="63"/>
                    <w:ind w:left="890" w:right="859"/>
                    <w:rPr>
                      <w:sz w:val="21"/>
                    </w:rPr>
                  </w:pPr>
                  <w:r>
                    <w:rPr>
                      <w:sz w:val="21"/>
                    </w:rPr>
                    <w:t>设备名称</w:t>
                  </w:r>
                </w:p>
              </w:tc>
              <w:tc>
                <w:tcPr>
                  <w:tcW w:w="1558" w:type="dxa"/>
                  <w:tcBorders>
                    <w:left w:val="single" w:color="000000" w:sz="6" w:space="0"/>
                    <w:bottom w:val="single" w:color="000000" w:sz="4" w:space="0"/>
                    <w:right w:val="single" w:color="000000" w:sz="6" w:space="0"/>
                  </w:tcBorders>
                  <w:vAlign w:val="top"/>
                </w:tcPr>
                <w:p w14:paraId="42F50B7F">
                  <w:pPr>
                    <w:pStyle w:val="33"/>
                    <w:spacing w:before="63"/>
                    <w:ind w:left="556" w:right="526"/>
                    <w:rPr>
                      <w:sz w:val="21"/>
                    </w:rPr>
                  </w:pPr>
                  <w:r>
                    <w:rPr>
                      <w:sz w:val="21"/>
                    </w:rPr>
                    <w:t>单位</w:t>
                  </w:r>
                </w:p>
              </w:tc>
              <w:tc>
                <w:tcPr>
                  <w:tcW w:w="1277" w:type="dxa"/>
                  <w:tcBorders>
                    <w:left w:val="single" w:color="000000" w:sz="6" w:space="0"/>
                    <w:bottom w:val="single" w:color="000000" w:sz="4" w:space="0"/>
                    <w:right w:val="single" w:color="000000" w:sz="4" w:space="0"/>
                  </w:tcBorders>
                  <w:vAlign w:val="top"/>
                </w:tcPr>
                <w:p w14:paraId="0064AAD1">
                  <w:pPr>
                    <w:pStyle w:val="33"/>
                    <w:spacing w:before="63"/>
                    <w:ind w:left="414" w:right="389"/>
                    <w:rPr>
                      <w:sz w:val="21"/>
                    </w:rPr>
                  </w:pPr>
                  <w:r>
                    <w:rPr>
                      <w:sz w:val="21"/>
                    </w:rPr>
                    <w:t>数量</w:t>
                  </w:r>
                </w:p>
              </w:tc>
              <w:tc>
                <w:tcPr>
                  <w:tcW w:w="2268" w:type="dxa"/>
                  <w:tcBorders>
                    <w:left w:val="single" w:color="000000" w:sz="4" w:space="0"/>
                    <w:bottom w:val="single" w:color="000000" w:sz="4" w:space="0"/>
                    <w:right w:val="nil"/>
                  </w:tcBorders>
                  <w:vAlign w:val="top"/>
                </w:tcPr>
                <w:p w14:paraId="60AFBED2">
                  <w:pPr>
                    <w:pStyle w:val="33"/>
                    <w:spacing w:before="63"/>
                    <w:ind w:left="487" w:right="462"/>
                    <w:rPr>
                      <w:sz w:val="21"/>
                    </w:rPr>
                  </w:pPr>
                  <w:r>
                    <w:rPr>
                      <w:sz w:val="21"/>
                    </w:rPr>
                    <w:t>规格</w:t>
                  </w:r>
                </w:p>
              </w:tc>
            </w:tr>
            <w:tr w14:paraId="3A32755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5" w:hRule="atLeast"/>
              </w:trPr>
              <w:tc>
                <w:tcPr>
                  <w:tcW w:w="1339" w:type="dxa"/>
                  <w:tcBorders>
                    <w:top w:val="single" w:color="000000" w:sz="4" w:space="0"/>
                    <w:left w:val="nil"/>
                    <w:bottom w:val="single" w:color="000000" w:sz="4" w:space="0"/>
                    <w:right w:val="single" w:color="000000" w:sz="6" w:space="0"/>
                  </w:tcBorders>
                  <w:vAlign w:val="top"/>
                </w:tcPr>
                <w:p w14:paraId="133AE8C3">
                  <w:pPr>
                    <w:pStyle w:val="33"/>
                    <w:spacing w:before="70"/>
                    <w:ind w:left="50"/>
                    <w:rPr>
                      <w:rFonts w:ascii="Times New Roman"/>
                      <w:sz w:val="21"/>
                    </w:rPr>
                  </w:pPr>
                  <w:r>
                    <w:rPr>
                      <w:rFonts w:ascii="Times New Roman"/>
                      <w:w w:val="100"/>
                      <w:sz w:val="21"/>
                    </w:rPr>
                    <w:t>1</w:t>
                  </w:r>
                </w:p>
              </w:tc>
              <w:tc>
                <w:tcPr>
                  <w:tcW w:w="2645" w:type="dxa"/>
                  <w:tcBorders>
                    <w:top w:val="single" w:color="000000" w:sz="4" w:space="0"/>
                    <w:left w:val="single" w:color="000000" w:sz="6" w:space="0"/>
                    <w:bottom w:val="single" w:color="000000" w:sz="4" w:space="0"/>
                    <w:right w:val="single" w:color="000000" w:sz="6" w:space="0"/>
                  </w:tcBorders>
                  <w:vAlign w:val="top"/>
                </w:tcPr>
                <w:p w14:paraId="06EEAC7D">
                  <w:pPr>
                    <w:pStyle w:val="33"/>
                    <w:spacing w:before="63"/>
                    <w:ind w:left="888" w:right="859"/>
                    <w:rPr>
                      <w:sz w:val="21"/>
                    </w:rPr>
                  </w:pPr>
                  <w:r>
                    <w:rPr>
                      <w:sz w:val="21"/>
                    </w:rPr>
                    <w:t>搅拌筒</w:t>
                  </w:r>
                </w:p>
              </w:tc>
              <w:tc>
                <w:tcPr>
                  <w:tcW w:w="1558" w:type="dxa"/>
                  <w:tcBorders>
                    <w:top w:val="single" w:color="000000" w:sz="4" w:space="0"/>
                    <w:left w:val="single" w:color="000000" w:sz="6" w:space="0"/>
                    <w:bottom w:val="single" w:color="000000" w:sz="4" w:space="0"/>
                    <w:right w:val="single" w:color="000000" w:sz="6" w:space="0"/>
                  </w:tcBorders>
                  <w:vAlign w:val="top"/>
                </w:tcPr>
                <w:p w14:paraId="1F5047E9">
                  <w:pPr>
                    <w:pStyle w:val="33"/>
                    <w:spacing w:before="63"/>
                    <w:ind w:left="31"/>
                    <w:rPr>
                      <w:sz w:val="21"/>
                    </w:rPr>
                  </w:pPr>
                  <w:r>
                    <w:rPr>
                      <w:w w:val="100"/>
                      <w:sz w:val="21"/>
                    </w:rPr>
                    <w:t>个</w:t>
                  </w:r>
                </w:p>
              </w:tc>
              <w:tc>
                <w:tcPr>
                  <w:tcW w:w="1277" w:type="dxa"/>
                  <w:tcBorders>
                    <w:top w:val="single" w:color="000000" w:sz="4" w:space="0"/>
                    <w:left w:val="single" w:color="000000" w:sz="6" w:space="0"/>
                    <w:bottom w:val="single" w:color="000000" w:sz="4" w:space="0"/>
                    <w:right w:val="single" w:color="000000" w:sz="4" w:space="0"/>
                  </w:tcBorders>
                  <w:vAlign w:val="top"/>
                </w:tcPr>
                <w:p w14:paraId="5DC0191E">
                  <w:pPr>
                    <w:pStyle w:val="33"/>
                    <w:spacing w:before="70"/>
                    <w:ind w:left="25"/>
                    <w:rPr>
                      <w:rFonts w:hint="eastAsia" w:ascii="Times New Roman" w:eastAsia="宋体"/>
                      <w:sz w:val="21"/>
                      <w:lang w:eastAsia="zh-CN"/>
                    </w:rPr>
                  </w:pPr>
                  <w:r>
                    <w:rPr>
                      <w:rFonts w:hint="eastAsia" w:ascii="Times New Roman"/>
                      <w:w w:val="100"/>
                      <w:sz w:val="21"/>
                      <w:lang w:val="en-US" w:eastAsia="zh-CN"/>
                    </w:rPr>
                    <w:t>2</w:t>
                  </w:r>
                </w:p>
              </w:tc>
              <w:tc>
                <w:tcPr>
                  <w:tcW w:w="2268" w:type="dxa"/>
                  <w:tcBorders>
                    <w:top w:val="single" w:color="000000" w:sz="4" w:space="0"/>
                    <w:left w:val="single" w:color="000000" w:sz="4" w:space="0"/>
                    <w:bottom w:val="single" w:color="000000" w:sz="4" w:space="0"/>
                    <w:right w:val="nil"/>
                  </w:tcBorders>
                  <w:vAlign w:val="top"/>
                </w:tcPr>
                <w:p w14:paraId="1EC5D9BB">
                  <w:pPr>
                    <w:pStyle w:val="33"/>
                    <w:spacing w:before="63"/>
                    <w:ind w:left="487" w:right="463"/>
                    <w:rPr>
                      <w:rFonts w:ascii="Times New Roman" w:hAnsi="Times New Roman"/>
                      <w:sz w:val="21"/>
                    </w:rPr>
                  </w:pPr>
                  <w:r>
                    <w:rPr>
                      <w:sz w:val="21"/>
                    </w:rPr>
                    <w:t>φ</w:t>
                  </w:r>
                  <w:r>
                    <w:rPr>
                      <w:rFonts w:ascii="Times New Roman" w:hAnsi="Times New Roman"/>
                      <w:sz w:val="21"/>
                    </w:rPr>
                    <w:t>2.5m</w:t>
                  </w:r>
                  <w:r>
                    <w:rPr>
                      <w:sz w:val="21"/>
                    </w:rPr>
                    <w:t>×</w:t>
                  </w:r>
                  <w:r>
                    <w:rPr>
                      <w:rFonts w:ascii="Times New Roman" w:hAnsi="Times New Roman"/>
                      <w:sz w:val="21"/>
                    </w:rPr>
                    <w:t>2.4m</w:t>
                  </w:r>
                </w:p>
              </w:tc>
            </w:tr>
            <w:tr w14:paraId="1B1959C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trPr>
              <w:tc>
                <w:tcPr>
                  <w:tcW w:w="1339" w:type="dxa"/>
                  <w:tcBorders>
                    <w:top w:val="single" w:color="000000" w:sz="4" w:space="0"/>
                    <w:left w:val="nil"/>
                    <w:bottom w:val="single" w:color="000000" w:sz="4" w:space="0"/>
                    <w:right w:val="single" w:color="000000" w:sz="6" w:space="0"/>
                  </w:tcBorders>
                  <w:vAlign w:val="top"/>
                </w:tcPr>
                <w:p w14:paraId="39290C1D">
                  <w:pPr>
                    <w:pStyle w:val="33"/>
                    <w:spacing w:before="72"/>
                    <w:ind w:left="50"/>
                    <w:rPr>
                      <w:rFonts w:ascii="Times New Roman"/>
                      <w:sz w:val="21"/>
                    </w:rPr>
                  </w:pPr>
                  <w:r>
                    <w:rPr>
                      <w:rFonts w:ascii="Times New Roman"/>
                      <w:w w:val="100"/>
                      <w:sz w:val="21"/>
                    </w:rPr>
                    <w:t>2</w:t>
                  </w:r>
                </w:p>
              </w:tc>
              <w:tc>
                <w:tcPr>
                  <w:tcW w:w="2645" w:type="dxa"/>
                  <w:tcBorders>
                    <w:top w:val="single" w:color="000000" w:sz="4" w:space="0"/>
                    <w:left w:val="single" w:color="000000" w:sz="6" w:space="0"/>
                    <w:bottom w:val="single" w:color="000000" w:sz="4" w:space="0"/>
                    <w:right w:val="single" w:color="000000" w:sz="6" w:space="0"/>
                  </w:tcBorders>
                  <w:vAlign w:val="top"/>
                </w:tcPr>
                <w:p w14:paraId="53BFAA9B">
                  <w:pPr>
                    <w:pStyle w:val="33"/>
                    <w:spacing w:before="63"/>
                    <w:ind w:left="888" w:right="859"/>
                    <w:rPr>
                      <w:sz w:val="21"/>
                    </w:rPr>
                  </w:pPr>
                  <w:r>
                    <w:rPr>
                      <w:sz w:val="21"/>
                    </w:rPr>
                    <w:t>辅配罐</w:t>
                  </w:r>
                </w:p>
              </w:tc>
              <w:tc>
                <w:tcPr>
                  <w:tcW w:w="1558" w:type="dxa"/>
                  <w:tcBorders>
                    <w:top w:val="single" w:color="000000" w:sz="4" w:space="0"/>
                    <w:left w:val="single" w:color="000000" w:sz="6" w:space="0"/>
                    <w:bottom w:val="single" w:color="000000" w:sz="4" w:space="0"/>
                    <w:right w:val="single" w:color="000000" w:sz="6" w:space="0"/>
                  </w:tcBorders>
                  <w:vAlign w:val="top"/>
                </w:tcPr>
                <w:p w14:paraId="454659D7">
                  <w:pPr>
                    <w:pStyle w:val="33"/>
                    <w:spacing w:before="63"/>
                    <w:ind w:left="31"/>
                    <w:rPr>
                      <w:sz w:val="21"/>
                    </w:rPr>
                  </w:pPr>
                  <w:r>
                    <w:rPr>
                      <w:w w:val="100"/>
                      <w:sz w:val="21"/>
                    </w:rPr>
                    <w:t>个</w:t>
                  </w:r>
                </w:p>
              </w:tc>
              <w:tc>
                <w:tcPr>
                  <w:tcW w:w="1277" w:type="dxa"/>
                  <w:tcBorders>
                    <w:top w:val="single" w:color="000000" w:sz="4" w:space="0"/>
                    <w:left w:val="single" w:color="000000" w:sz="6" w:space="0"/>
                    <w:bottom w:val="single" w:color="000000" w:sz="4" w:space="0"/>
                    <w:right w:val="single" w:color="000000" w:sz="4" w:space="0"/>
                  </w:tcBorders>
                  <w:vAlign w:val="top"/>
                </w:tcPr>
                <w:p w14:paraId="3EDB4E9E">
                  <w:pPr>
                    <w:pStyle w:val="33"/>
                    <w:spacing w:before="72"/>
                    <w:ind w:left="25"/>
                    <w:rPr>
                      <w:rFonts w:hint="eastAsia" w:ascii="Times New Roman" w:eastAsia="宋体"/>
                      <w:sz w:val="21"/>
                      <w:lang w:eastAsia="zh-CN"/>
                    </w:rPr>
                  </w:pPr>
                  <w:r>
                    <w:rPr>
                      <w:rFonts w:hint="eastAsia" w:ascii="Times New Roman"/>
                      <w:w w:val="100"/>
                      <w:sz w:val="21"/>
                      <w:lang w:val="en-US" w:eastAsia="zh-CN"/>
                    </w:rPr>
                    <w:t>2</w:t>
                  </w:r>
                </w:p>
              </w:tc>
              <w:tc>
                <w:tcPr>
                  <w:tcW w:w="2268" w:type="dxa"/>
                  <w:tcBorders>
                    <w:top w:val="single" w:color="000000" w:sz="4" w:space="0"/>
                    <w:left w:val="single" w:color="000000" w:sz="4" w:space="0"/>
                    <w:bottom w:val="single" w:color="000000" w:sz="4" w:space="0"/>
                    <w:right w:val="nil"/>
                  </w:tcBorders>
                  <w:vAlign w:val="top"/>
                </w:tcPr>
                <w:p w14:paraId="57FF38D6">
                  <w:pPr>
                    <w:pStyle w:val="33"/>
                    <w:spacing w:before="63"/>
                    <w:ind w:left="487" w:right="463"/>
                    <w:rPr>
                      <w:rFonts w:ascii="Times New Roman" w:hAnsi="Times New Roman"/>
                      <w:sz w:val="21"/>
                    </w:rPr>
                  </w:pPr>
                  <w:r>
                    <w:rPr>
                      <w:sz w:val="21"/>
                    </w:rPr>
                    <w:t>φ</w:t>
                  </w:r>
                  <w:r>
                    <w:rPr>
                      <w:rFonts w:ascii="Times New Roman" w:hAnsi="Times New Roman"/>
                      <w:sz w:val="21"/>
                    </w:rPr>
                    <w:t>2.4m</w:t>
                  </w:r>
                  <w:r>
                    <w:rPr>
                      <w:sz w:val="21"/>
                    </w:rPr>
                    <w:t>×</w:t>
                  </w:r>
                  <w:r>
                    <w:rPr>
                      <w:rFonts w:ascii="Times New Roman" w:hAnsi="Times New Roman"/>
                      <w:sz w:val="21"/>
                    </w:rPr>
                    <w:t>2m</w:t>
                  </w:r>
                </w:p>
              </w:tc>
            </w:tr>
            <w:tr w14:paraId="63D3EF7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8" w:hRule="atLeast"/>
              </w:trPr>
              <w:tc>
                <w:tcPr>
                  <w:tcW w:w="1339" w:type="dxa"/>
                  <w:tcBorders>
                    <w:top w:val="single" w:color="000000" w:sz="4" w:space="0"/>
                    <w:left w:val="nil"/>
                    <w:bottom w:val="single" w:color="000000" w:sz="4" w:space="0"/>
                    <w:right w:val="single" w:color="000000" w:sz="6" w:space="0"/>
                  </w:tcBorders>
                  <w:vAlign w:val="top"/>
                </w:tcPr>
                <w:p w14:paraId="1B6FA612">
                  <w:pPr>
                    <w:pStyle w:val="33"/>
                    <w:spacing w:before="72"/>
                    <w:ind w:left="50"/>
                    <w:rPr>
                      <w:rFonts w:ascii="Times New Roman"/>
                      <w:sz w:val="21"/>
                    </w:rPr>
                  </w:pPr>
                  <w:r>
                    <w:rPr>
                      <w:rFonts w:ascii="Times New Roman"/>
                      <w:w w:val="100"/>
                      <w:sz w:val="21"/>
                    </w:rPr>
                    <w:t>3</w:t>
                  </w:r>
                </w:p>
              </w:tc>
              <w:tc>
                <w:tcPr>
                  <w:tcW w:w="2645" w:type="dxa"/>
                  <w:tcBorders>
                    <w:top w:val="single" w:color="000000" w:sz="4" w:space="0"/>
                    <w:left w:val="single" w:color="000000" w:sz="6" w:space="0"/>
                    <w:bottom w:val="single" w:color="000000" w:sz="4" w:space="0"/>
                    <w:right w:val="single" w:color="000000" w:sz="6" w:space="0"/>
                  </w:tcBorders>
                  <w:vAlign w:val="top"/>
                </w:tcPr>
                <w:p w14:paraId="5B5F14DC">
                  <w:pPr>
                    <w:pStyle w:val="33"/>
                    <w:spacing w:before="63"/>
                    <w:ind w:left="888" w:right="859"/>
                    <w:rPr>
                      <w:sz w:val="21"/>
                    </w:rPr>
                  </w:pPr>
                  <w:r>
                    <w:rPr>
                      <w:sz w:val="21"/>
                    </w:rPr>
                    <w:t>料罐</w:t>
                  </w:r>
                </w:p>
              </w:tc>
              <w:tc>
                <w:tcPr>
                  <w:tcW w:w="1558" w:type="dxa"/>
                  <w:tcBorders>
                    <w:top w:val="single" w:color="000000" w:sz="4" w:space="0"/>
                    <w:left w:val="single" w:color="000000" w:sz="6" w:space="0"/>
                    <w:bottom w:val="single" w:color="000000" w:sz="4" w:space="0"/>
                    <w:right w:val="single" w:color="000000" w:sz="6" w:space="0"/>
                  </w:tcBorders>
                  <w:vAlign w:val="top"/>
                </w:tcPr>
                <w:p w14:paraId="796DEBDD">
                  <w:pPr>
                    <w:pStyle w:val="33"/>
                    <w:spacing w:before="63"/>
                    <w:ind w:left="31"/>
                    <w:rPr>
                      <w:sz w:val="21"/>
                    </w:rPr>
                  </w:pPr>
                  <w:r>
                    <w:rPr>
                      <w:w w:val="100"/>
                      <w:sz w:val="21"/>
                    </w:rPr>
                    <w:t>个</w:t>
                  </w:r>
                </w:p>
              </w:tc>
              <w:tc>
                <w:tcPr>
                  <w:tcW w:w="1277" w:type="dxa"/>
                  <w:tcBorders>
                    <w:top w:val="single" w:color="000000" w:sz="4" w:space="0"/>
                    <w:left w:val="single" w:color="000000" w:sz="6" w:space="0"/>
                    <w:bottom w:val="single" w:color="000000" w:sz="4" w:space="0"/>
                    <w:right w:val="single" w:color="000000" w:sz="4" w:space="0"/>
                  </w:tcBorders>
                  <w:vAlign w:val="top"/>
                </w:tcPr>
                <w:p w14:paraId="43EB52D0">
                  <w:pPr>
                    <w:pStyle w:val="33"/>
                    <w:spacing w:before="72"/>
                    <w:ind w:left="25"/>
                    <w:rPr>
                      <w:rFonts w:hint="eastAsia" w:ascii="Times New Roman" w:eastAsia="宋体"/>
                      <w:sz w:val="21"/>
                      <w:lang w:eastAsia="zh-CN"/>
                    </w:rPr>
                  </w:pPr>
                  <w:r>
                    <w:rPr>
                      <w:rFonts w:hint="eastAsia" w:ascii="Times New Roman"/>
                      <w:w w:val="100"/>
                      <w:sz w:val="21"/>
                      <w:lang w:val="en-US" w:eastAsia="zh-CN"/>
                    </w:rPr>
                    <w:t>4</w:t>
                  </w:r>
                </w:p>
              </w:tc>
              <w:tc>
                <w:tcPr>
                  <w:tcW w:w="2268" w:type="dxa"/>
                  <w:tcBorders>
                    <w:top w:val="single" w:color="000000" w:sz="4" w:space="0"/>
                    <w:left w:val="single" w:color="000000" w:sz="4" w:space="0"/>
                    <w:bottom w:val="single" w:color="000000" w:sz="4" w:space="0"/>
                    <w:right w:val="nil"/>
                  </w:tcBorders>
                  <w:vAlign w:val="top"/>
                </w:tcPr>
                <w:p w14:paraId="3BC503C5">
                  <w:pPr>
                    <w:pStyle w:val="33"/>
                    <w:spacing w:before="63"/>
                    <w:ind w:left="487" w:right="463"/>
                    <w:rPr>
                      <w:rFonts w:ascii="Times New Roman" w:hAnsi="Times New Roman"/>
                      <w:sz w:val="21"/>
                    </w:rPr>
                  </w:pPr>
                  <w:r>
                    <w:rPr>
                      <w:sz w:val="21"/>
                    </w:rPr>
                    <w:t>φ</w:t>
                  </w:r>
                  <w:r>
                    <w:rPr>
                      <w:rFonts w:ascii="Times New Roman" w:hAnsi="Times New Roman"/>
                      <w:sz w:val="21"/>
                    </w:rPr>
                    <w:t>1.6m</w:t>
                  </w:r>
                  <w:r>
                    <w:rPr>
                      <w:sz w:val="21"/>
                    </w:rPr>
                    <w:t>×</w:t>
                  </w:r>
                  <w:r>
                    <w:rPr>
                      <w:rFonts w:ascii="Times New Roman" w:hAnsi="Times New Roman"/>
                      <w:sz w:val="21"/>
                    </w:rPr>
                    <w:t>1.5m</w:t>
                  </w:r>
                </w:p>
              </w:tc>
            </w:tr>
            <w:tr w14:paraId="722D8D8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5" w:hRule="atLeast"/>
              </w:trPr>
              <w:tc>
                <w:tcPr>
                  <w:tcW w:w="1339" w:type="dxa"/>
                  <w:tcBorders>
                    <w:top w:val="single" w:color="000000" w:sz="4" w:space="0"/>
                    <w:left w:val="nil"/>
                    <w:bottom w:val="single" w:color="000000" w:sz="4" w:space="0"/>
                    <w:right w:val="single" w:color="000000" w:sz="6" w:space="0"/>
                  </w:tcBorders>
                  <w:vAlign w:val="top"/>
                </w:tcPr>
                <w:p w14:paraId="6ECBB020">
                  <w:pPr>
                    <w:pStyle w:val="33"/>
                    <w:spacing w:before="70"/>
                    <w:ind w:left="50"/>
                    <w:rPr>
                      <w:rFonts w:ascii="Times New Roman"/>
                      <w:sz w:val="21"/>
                    </w:rPr>
                  </w:pPr>
                  <w:r>
                    <w:rPr>
                      <w:rFonts w:ascii="Times New Roman"/>
                      <w:w w:val="100"/>
                      <w:sz w:val="21"/>
                    </w:rPr>
                    <w:t>4</w:t>
                  </w:r>
                </w:p>
              </w:tc>
              <w:tc>
                <w:tcPr>
                  <w:tcW w:w="2645" w:type="dxa"/>
                  <w:tcBorders>
                    <w:top w:val="single" w:color="000000" w:sz="4" w:space="0"/>
                    <w:left w:val="single" w:color="000000" w:sz="6" w:space="0"/>
                    <w:bottom w:val="single" w:color="000000" w:sz="4" w:space="0"/>
                    <w:right w:val="single" w:color="000000" w:sz="6" w:space="0"/>
                  </w:tcBorders>
                  <w:vAlign w:val="top"/>
                </w:tcPr>
                <w:p w14:paraId="5DD1B10A">
                  <w:pPr>
                    <w:pStyle w:val="33"/>
                    <w:spacing w:before="63"/>
                    <w:ind w:left="888" w:right="859"/>
                    <w:rPr>
                      <w:sz w:val="21"/>
                    </w:rPr>
                  </w:pPr>
                  <w:r>
                    <w:rPr>
                      <w:sz w:val="21"/>
                    </w:rPr>
                    <w:t>水罐</w:t>
                  </w:r>
                </w:p>
              </w:tc>
              <w:tc>
                <w:tcPr>
                  <w:tcW w:w="1558" w:type="dxa"/>
                  <w:tcBorders>
                    <w:top w:val="single" w:color="000000" w:sz="4" w:space="0"/>
                    <w:left w:val="single" w:color="000000" w:sz="6" w:space="0"/>
                    <w:bottom w:val="single" w:color="000000" w:sz="4" w:space="0"/>
                    <w:right w:val="single" w:color="000000" w:sz="6" w:space="0"/>
                  </w:tcBorders>
                  <w:vAlign w:val="top"/>
                </w:tcPr>
                <w:p w14:paraId="02D274BD">
                  <w:pPr>
                    <w:pStyle w:val="33"/>
                    <w:spacing w:before="63"/>
                    <w:ind w:left="31"/>
                    <w:rPr>
                      <w:sz w:val="21"/>
                    </w:rPr>
                  </w:pPr>
                  <w:r>
                    <w:rPr>
                      <w:w w:val="100"/>
                      <w:sz w:val="21"/>
                    </w:rPr>
                    <w:t>个</w:t>
                  </w:r>
                </w:p>
              </w:tc>
              <w:tc>
                <w:tcPr>
                  <w:tcW w:w="1277" w:type="dxa"/>
                  <w:tcBorders>
                    <w:top w:val="single" w:color="000000" w:sz="4" w:space="0"/>
                    <w:left w:val="single" w:color="000000" w:sz="6" w:space="0"/>
                    <w:bottom w:val="single" w:color="000000" w:sz="4" w:space="0"/>
                    <w:right w:val="single" w:color="000000" w:sz="4" w:space="0"/>
                  </w:tcBorders>
                  <w:vAlign w:val="top"/>
                </w:tcPr>
                <w:p w14:paraId="009E4DEE">
                  <w:pPr>
                    <w:pStyle w:val="33"/>
                    <w:spacing w:before="70"/>
                    <w:ind w:left="25"/>
                    <w:rPr>
                      <w:rFonts w:hint="eastAsia" w:ascii="Times New Roman" w:eastAsia="宋体"/>
                      <w:sz w:val="21"/>
                      <w:lang w:eastAsia="zh-CN"/>
                    </w:rPr>
                  </w:pPr>
                  <w:r>
                    <w:rPr>
                      <w:rFonts w:hint="eastAsia" w:ascii="Times New Roman"/>
                      <w:w w:val="100"/>
                      <w:sz w:val="21"/>
                      <w:lang w:val="en-US" w:eastAsia="zh-CN"/>
                    </w:rPr>
                    <w:t>6</w:t>
                  </w:r>
                </w:p>
              </w:tc>
              <w:tc>
                <w:tcPr>
                  <w:tcW w:w="2268" w:type="dxa"/>
                  <w:tcBorders>
                    <w:top w:val="single" w:color="000000" w:sz="4" w:space="0"/>
                    <w:left w:val="single" w:color="000000" w:sz="4" w:space="0"/>
                    <w:bottom w:val="single" w:color="000000" w:sz="4" w:space="0"/>
                    <w:right w:val="nil"/>
                  </w:tcBorders>
                  <w:vAlign w:val="top"/>
                </w:tcPr>
                <w:p w14:paraId="65B2AACF">
                  <w:pPr>
                    <w:pStyle w:val="33"/>
                    <w:spacing w:before="63"/>
                    <w:ind w:left="487" w:right="463"/>
                    <w:rPr>
                      <w:rFonts w:ascii="Times New Roman" w:hAnsi="Times New Roman"/>
                      <w:sz w:val="21"/>
                    </w:rPr>
                  </w:pPr>
                  <w:r>
                    <w:rPr>
                      <w:sz w:val="21"/>
                    </w:rPr>
                    <w:t>φ</w:t>
                  </w:r>
                  <w:r>
                    <w:rPr>
                      <w:rFonts w:ascii="Times New Roman" w:hAnsi="Times New Roman"/>
                      <w:sz w:val="21"/>
                    </w:rPr>
                    <w:t>2m</w:t>
                  </w:r>
                  <w:r>
                    <w:rPr>
                      <w:sz w:val="21"/>
                    </w:rPr>
                    <w:t>×</w:t>
                  </w:r>
                  <w:r>
                    <w:rPr>
                      <w:rFonts w:ascii="Times New Roman" w:hAnsi="Times New Roman"/>
                      <w:sz w:val="21"/>
                    </w:rPr>
                    <w:t>2.4m</w:t>
                  </w:r>
                </w:p>
              </w:tc>
            </w:tr>
            <w:tr w14:paraId="20885E3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trPr>
              <w:tc>
                <w:tcPr>
                  <w:tcW w:w="1339" w:type="dxa"/>
                  <w:tcBorders>
                    <w:top w:val="single" w:color="000000" w:sz="4" w:space="0"/>
                    <w:left w:val="nil"/>
                    <w:bottom w:val="single" w:color="000000" w:sz="4" w:space="0"/>
                    <w:right w:val="single" w:color="000000" w:sz="6" w:space="0"/>
                  </w:tcBorders>
                  <w:vAlign w:val="top"/>
                </w:tcPr>
                <w:p w14:paraId="06D81B12">
                  <w:pPr>
                    <w:pStyle w:val="33"/>
                    <w:spacing w:before="72"/>
                    <w:ind w:left="50"/>
                    <w:rPr>
                      <w:rFonts w:ascii="Times New Roman"/>
                      <w:sz w:val="21"/>
                    </w:rPr>
                  </w:pPr>
                  <w:r>
                    <w:rPr>
                      <w:rFonts w:ascii="Times New Roman"/>
                      <w:w w:val="100"/>
                      <w:sz w:val="21"/>
                    </w:rPr>
                    <w:t>5</w:t>
                  </w:r>
                </w:p>
              </w:tc>
              <w:tc>
                <w:tcPr>
                  <w:tcW w:w="2645" w:type="dxa"/>
                  <w:tcBorders>
                    <w:top w:val="single" w:color="000000" w:sz="4" w:space="0"/>
                    <w:left w:val="single" w:color="000000" w:sz="6" w:space="0"/>
                    <w:bottom w:val="single" w:color="000000" w:sz="4" w:space="0"/>
                    <w:right w:val="single" w:color="000000" w:sz="6" w:space="0"/>
                  </w:tcBorders>
                  <w:vAlign w:val="top"/>
                </w:tcPr>
                <w:p w14:paraId="737EE8F3">
                  <w:pPr>
                    <w:pStyle w:val="33"/>
                    <w:spacing w:before="63"/>
                    <w:ind w:left="890" w:right="859"/>
                    <w:rPr>
                      <w:sz w:val="21"/>
                    </w:rPr>
                  </w:pPr>
                  <w:r>
                    <w:rPr>
                      <w:sz w:val="21"/>
                    </w:rPr>
                    <w:t>成品储罐</w:t>
                  </w:r>
                </w:p>
              </w:tc>
              <w:tc>
                <w:tcPr>
                  <w:tcW w:w="1558" w:type="dxa"/>
                  <w:tcBorders>
                    <w:top w:val="single" w:color="000000" w:sz="4" w:space="0"/>
                    <w:left w:val="single" w:color="000000" w:sz="6" w:space="0"/>
                    <w:bottom w:val="single" w:color="000000" w:sz="4" w:space="0"/>
                    <w:right w:val="single" w:color="000000" w:sz="6" w:space="0"/>
                  </w:tcBorders>
                  <w:vAlign w:val="top"/>
                </w:tcPr>
                <w:p w14:paraId="6AE38762">
                  <w:pPr>
                    <w:pStyle w:val="33"/>
                    <w:spacing w:before="63"/>
                    <w:ind w:left="30"/>
                    <w:rPr>
                      <w:sz w:val="21"/>
                    </w:rPr>
                  </w:pPr>
                  <w:r>
                    <w:rPr>
                      <w:w w:val="100"/>
                      <w:sz w:val="21"/>
                    </w:rPr>
                    <w:t>个</w:t>
                  </w:r>
                </w:p>
              </w:tc>
              <w:tc>
                <w:tcPr>
                  <w:tcW w:w="1277" w:type="dxa"/>
                  <w:tcBorders>
                    <w:top w:val="single" w:color="000000" w:sz="4" w:space="0"/>
                    <w:left w:val="single" w:color="000000" w:sz="6" w:space="0"/>
                    <w:bottom w:val="single" w:color="000000" w:sz="4" w:space="0"/>
                    <w:right w:val="single" w:color="000000" w:sz="4" w:space="0"/>
                  </w:tcBorders>
                  <w:vAlign w:val="top"/>
                </w:tcPr>
                <w:p w14:paraId="656C959D">
                  <w:pPr>
                    <w:pStyle w:val="33"/>
                    <w:spacing w:before="72"/>
                    <w:ind w:left="25"/>
                    <w:rPr>
                      <w:rFonts w:hint="eastAsia" w:ascii="Times New Roman" w:eastAsia="宋体"/>
                      <w:sz w:val="21"/>
                      <w:lang w:eastAsia="zh-CN"/>
                    </w:rPr>
                  </w:pPr>
                  <w:r>
                    <w:rPr>
                      <w:rFonts w:hint="eastAsia" w:ascii="Times New Roman"/>
                      <w:w w:val="100"/>
                      <w:sz w:val="21"/>
                      <w:lang w:val="en-US" w:eastAsia="zh-CN"/>
                    </w:rPr>
                    <w:t>4</w:t>
                  </w:r>
                </w:p>
              </w:tc>
              <w:tc>
                <w:tcPr>
                  <w:tcW w:w="2268" w:type="dxa"/>
                  <w:tcBorders>
                    <w:top w:val="single" w:color="000000" w:sz="4" w:space="0"/>
                    <w:left w:val="single" w:color="000000" w:sz="4" w:space="0"/>
                    <w:bottom w:val="single" w:color="000000" w:sz="4" w:space="0"/>
                    <w:right w:val="nil"/>
                  </w:tcBorders>
                  <w:vAlign w:val="top"/>
                </w:tcPr>
                <w:p w14:paraId="38482838">
                  <w:pPr>
                    <w:pStyle w:val="33"/>
                    <w:spacing w:before="63"/>
                    <w:ind w:left="486" w:right="463"/>
                    <w:rPr>
                      <w:rFonts w:ascii="Times New Roman" w:hAnsi="Times New Roman"/>
                      <w:sz w:val="21"/>
                    </w:rPr>
                  </w:pPr>
                  <w:r>
                    <w:rPr>
                      <w:sz w:val="21"/>
                    </w:rPr>
                    <w:t>φ</w:t>
                  </w:r>
                  <w:r>
                    <w:rPr>
                      <w:rFonts w:ascii="Times New Roman" w:hAnsi="Times New Roman"/>
                      <w:sz w:val="21"/>
                    </w:rPr>
                    <w:t>2.2m</w:t>
                  </w:r>
                  <w:r>
                    <w:rPr>
                      <w:sz w:val="21"/>
                    </w:rPr>
                    <w:t>×</w:t>
                  </w:r>
                  <w:r>
                    <w:rPr>
                      <w:rFonts w:ascii="Times New Roman" w:hAnsi="Times New Roman"/>
                      <w:sz w:val="21"/>
                    </w:rPr>
                    <w:t>3.3m</w:t>
                  </w:r>
                </w:p>
              </w:tc>
            </w:tr>
            <w:tr w14:paraId="62F0CE3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trPr>
              <w:tc>
                <w:tcPr>
                  <w:tcW w:w="1339" w:type="dxa"/>
                  <w:tcBorders>
                    <w:top w:val="single" w:color="000000" w:sz="4" w:space="0"/>
                    <w:left w:val="nil"/>
                    <w:bottom w:val="single" w:color="000000" w:sz="4" w:space="0"/>
                    <w:right w:val="single" w:color="000000" w:sz="6" w:space="0"/>
                  </w:tcBorders>
                  <w:vAlign w:val="top"/>
                </w:tcPr>
                <w:p w14:paraId="5FBE93C6">
                  <w:pPr>
                    <w:pStyle w:val="33"/>
                    <w:spacing w:before="72"/>
                    <w:ind w:left="50"/>
                    <w:rPr>
                      <w:rFonts w:hint="eastAsia" w:ascii="Times New Roman" w:eastAsia="宋体"/>
                      <w:w w:val="100"/>
                      <w:sz w:val="21"/>
                      <w:lang w:val="en-US" w:eastAsia="zh-CN"/>
                    </w:rPr>
                  </w:pPr>
                  <w:r>
                    <w:rPr>
                      <w:rFonts w:hint="eastAsia" w:ascii="Times New Roman"/>
                      <w:w w:val="100"/>
                      <w:sz w:val="21"/>
                      <w:lang w:val="en-US" w:eastAsia="zh-CN"/>
                    </w:rPr>
                    <w:t>6</w:t>
                  </w:r>
                </w:p>
              </w:tc>
              <w:tc>
                <w:tcPr>
                  <w:tcW w:w="2645" w:type="dxa"/>
                  <w:tcBorders>
                    <w:top w:val="single" w:color="000000" w:sz="4" w:space="0"/>
                    <w:left w:val="single" w:color="000000" w:sz="6" w:space="0"/>
                    <w:bottom w:val="single" w:color="000000" w:sz="4" w:space="0"/>
                    <w:right w:val="single" w:color="000000" w:sz="6" w:space="0"/>
                  </w:tcBorders>
                  <w:vAlign w:val="top"/>
                </w:tcPr>
                <w:p w14:paraId="09D371FE">
                  <w:pPr>
                    <w:pStyle w:val="33"/>
                    <w:spacing w:before="63"/>
                    <w:ind w:right="859"/>
                    <w:jc w:val="center"/>
                    <w:rPr>
                      <w:sz w:val="21"/>
                    </w:rPr>
                  </w:pPr>
                  <w:r>
                    <w:rPr>
                      <w:rFonts w:hint="eastAsia"/>
                      <w:color w:val="000000"/>
                      <w:sz w:val="21"/>
                      <w:szCs w:val="21"/>
                      <w:lang w:val="en-US" w:eastAsia="zh-CN"/>
                    </w:rPr>
                    <w:t xml:space="preserve">    </w:t>
                  </w:r>
                  <w:r>
                    <w:rPr>
                      <w:rFonts w:hint="eastAsia"/>
                      <w:color w:val="000000"/>
                      <w:sz w:val="21"/>
                      <w:szCs w:val="21"/>
                      <w:lang w:eastAsia="zh-CN"/>
                    </w:rPr>
                    <w:t>纯水制备系统</w:t>
                  </w:r>
                </w:p>
              </w:tc>
              <w:tc>
                <w:tcPr>
                  <w:tcW w:w="1558" w:type="dxa"/>
                  <w:tcBorders>
                    <w:top w:val="single" w:color="000000" w:sz="4" w:space="0"/>
                    <w:left w:val="single" w:color="000000" w:sz="6" w:space="0"/>
                    <w:bottom w:val="single" w:color="000000" w:sz="4" w:space="0"/>
                    <w:right w:val="single" w:color="000000" w:sz="6" w:space="0"/>
                  </w:tcBorders>
                  <w:vAlign w:val="top"/>
                </w:tcPr>
                <w:p w14:paraId="57E07A14">
                  <w:pPr>
                    <w:pStyle w:val="33"/>
                    <w:spacing w:before="63"/>
                    <w:ind w:left="30"/>
                    <w:rPr>
                      <w:rFonts w:hint="eastAsia" w:eastAsia="宋体"/>
                      <w:w w:val="100"/>
                      <w:sz w:val="21"/>
                      <w:lang w:eastAsia="zh-CN"/>
                    </w:rPr>
                  </w:pPr>
                  <w:r>
                    <w:rPr>
                      <w:rFonts w:hint="eastAsia"/>
                      <w:w w:val="100"/>
                      <w:sz w:val="21"/>
                      <w:lang w:eastAsia="zh-CN"/>
                    </w:rPr>
                    <w:t>套</w:t>
                  </w:r>
                </w:p>
              </w:tc>
              <w:tc>
                <w:tcPr>
                  <w:tcW w:w="1277" w:type="dxa"/>
                  <w:tcBorders>
                    <w:top w:val="single" w:color="000000" w:sz="4" w:space="0"/>
                    <w:left w:val="single" w:color="000000" w:sz="6" w:space="0"/>
                    <w:bottom w:val="single" w:color="000000" w:sz="4" w:space="0"/>
                    <w:right w:val="single" w:color="000000" w:sz="4" w:space="0"/>
                  </w:tcBorders>
                  <w:vAlign w:val="top"/>
                </w:tcPr>
                <w:p w14:paraId="1B623522">
                  <w:pPr>
                    <w:pStyle w:val="33"/>
                    <w:spacing w:before="72"/>
                    <w:ind w:left="25"/>
                    <w:rPr>
                      <w:rFonts w:hint="eastAsia" w:ascii="Times New Roman"/>
                      <w:w w:val="100"/>
                      <w:sz w:val="21"/>
                      <w:lang w:val="en-US" w:eastAsia="zh-CN"/>
                    </w:rPr>
                  </w:pPr>
                  <w:r>
                    <w:rPr>
                      <w:rFonts w:hint="eastAsia" w:ascii="Times New Roman"/>
                      <w:w w:val="100"/>
                      <w:sz w:val="21"/>
                      <w:lang w:val="en-US" w:eastAsia="zh-CN"/>
                    </w:rPr>
                    <w:t>1</w:t>
                  </w:r>
                </w:p>
              </w:tc>
              <w:tc>
                <w:tcPr>
                  <w:tcW w:w="2268" w:type="dxa"/>
                  <w:tcBorders>
                    <w:top w:val="single" w:color="000000" w:sz="4" w:space="0"/>
                    <w:left w:val="single" w:color="000000" w:sz="4" w:space="0"/>
                    <w:bottom w:val="single" w:color="000000" w:sz="4" w:space="0"/>
                    <w:right w:val="nil"/>
                  </w:tcBorders>
                  <w:vAlign w:val="top"/>
                </w:tcPr>
                <w:p w14:paraId="178D66FE">
                  <w:pPr>
                    <w:pStyle w:val="33"/>
                    <w:spacing w:before="63"/>
                    <w:ind w:left="486" w:right="463"/>
                    <w:rPr>
                      <w:rFonts w:hint="eastAsia" w:eastAsia="宋体"/>
                      <w:sz w:val="21"/>
                      <w:lang w:val="en-US" w:eastAsia="zh-CN"/>
                    </w:rPr>
                  </w:pPr>
                  <w:r>
                    <w:rPr>
                      <w:rFonts w:hint="eastAsia"/>
                      <w:sz w:val="21"/>
                      <w:lang w:val="en-US" w:eastAsia="zh-CN"/>
                    </w:rPr>
                    <w:t>30m³/d</w:t>
                  </w:r>
                </w:p>
              </w:tc>
            </w:tr>
            <w:tr w14:paraId="04908C9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trPr>
              <w:tc>
                <w:tcPr>
                  <w:tcW w:w="1339" w:type="dxa"/>
                  <w:tcBorders>
                    <w:top w:val="single" w:color="000000" w:sz="4" w:space="0"/>
                    <w:left w:val="nil"/>
                    <w:bottom w:val="single" w:color="000000" w:sz="4" w:space="0"/>
                    <w:right w:val="single" w:color="000000" w:sz="6" w:space="0"/>
                  </w:tcBorders>
                  <w:vAlign w:val="top"/>
                </w:tcPr>
                <w:p w14:paraId="16C9EF1D">
                  <w:pPr>
                    <w:pStyle w:val="33"/>
                    <w:spacing w:before="72"/>
                    <w:ind w:left="50"/>
                    <w:rPr>
                      <w:rFonts w:hint="eastAsia" w:ascii="Times New Roman" w:eastAsia="宋体"/>
                      <w:w w:val="100"/>
                      <w:sz w:val="21"/>
                      <w:lang w:val="en-US" w:eastAsia="zh-CN"/>
                    </w:rPr>
                  </w:pPr>
                  <w:r>
                    <w:rPr>
                      <w:rFonts w:hint="eastAsia" w:ascii="Times New Roman"/>
                      <w:w w:val="100"/>
                      <w:sz w:val="21"/>
                      <w:lang w:val="en-US" w:eastAsia="zh-CN"/>
                    </w:rPr>
                    <w:t>7</w:t>
                  </w:r>
                </w:p>
              </w:tc>
              <w:tc>
                <w:tcPr>
                  <w:tcW w:w="2645" w:type="dxa"/>
                  <w:tcBorders>
                    <w:top w:val="single" w:color="000000" w:sz="4" w:space="0"/>
                    <w:left w:val="single" w:color="000000" w:sz="6" w:space="0"/>
                    <w:bottom w:val="single" w:color="000000" w:sz="4" w:space="0"/>
                    <w:right w:val="single" w:color="000000" w:sz="6" w:space="0"/>
                  </w:tcBorders>
                  <w:vAlign w:val="top"/>
                </w:tcPr>
                <w:p w14:paraId="165B5E17">
                  <w:pPr>
                    <w:pStyle w:val="33"/>
                    <w:spacing w:before="63"/>
                    <w:ind w:right="859"/>
                    <w:jc w:val="left"/>
                    <w:rPr>
                      <w:sz w:val="21"/>
                    </w:rPr>
                  </w:pPr>
                  <w:r>
                    <w:rPr>
                      <w:rFonts w:hint="eastAsia"/>
                      <w:color w:val="000000"/>
                      <w:sz w:val="21"/>
                      <w:szCs w:val="21"/>
                      <w:lang w:eastAsia="zh-CN"/>
                    </w:rPr>
                    <w:t>小型混凝土搅拌机</w:t>
                  </w:r>
                </w:p>
              </w:tc>
              <w:tc>
                <w:tcPr>
                  <w:tcW w:w="1558" w:type="dxa"/>
                  <w:tcBorders>
                    <w:top w:val="single" w:color="000000" w:sz="4" w:space="0"/>
                    <w:left w:val="single" w:color="000000" w:sz="6" w:space="0"/>
                    <w:bottom w:val="single" w:color="000000" w:sz="4" w:space="0"/>
                    <w:right w:val="single" w:color="000000" w:sz="6" w:space="0"/>
                  </w:tcBorders>
                  <w:vAlign w:val="top"/>
                </w:tcPr>
                <w:p w14:paraId="56E42651">
                  <w:pPr>
                    <w:pStyle w:val="33"/>
                    <w:spacing w:before="63"/>
                    <w:ind w:left="30"/>
                    <w:rPr>
                      <w:rFonts w:hint="eastAsia" w:eastAsia="宋体"/>
                      <w:w w:val="100"/>
                      <w:sz w:val="21"/>
                      <w:lang w:eastAsia="zh-CN"/>
                    </w:rPr>
                  </w:pPr>
                  <w:r>
                    <w:rPr>
                      <w:rFonts w:hint="eastAsia"/>
                      <w:w w:val="100"/>
                      <w:sz w:val="21"/>
                      <w:lang w:eastAsia="zh-CN"/>
                    </w:rPr>
                    <w:t>台</w:t>
                  </w:r>
                </w:p>
              </w:tc>
              <w:tc>
                <w:tcPr>
                  <w:tcW w:w="1277" w:type="dxa"/>
                  <w:tcBorders>
                    <w:top w:val="single" w:color="000000" w:sz="4" w:space="0"/>
                    <w:left w:val="single" w:color="000000" w:sz="6" w:space="0"/>
                    <w:bottom w:val="single" w:color="000000" w:sz="4" w:space="0"/>
                    <w:right w:val="single" w:color="000000" w:sz="4" w:space="0"/>
                  </w:tcBorders>
                  <w:vAlign w:val="top"/>
                </w:tcPr>
                <w:p w14:paraId="6CA704B7">
                  <w:pPr>
                    <w:pStyle w:val="33"/>
                    <w:spacing w:before="72"/>
                    <w:ind w:left="25"/>
                    <w:rPr>
                      <w:rFonts w:hint="eastAsia" w:ascii="Times New Roman"/>
                      <w:w w:val="100"/>
                      <w:sz w:val="21"/>
                      <w:lang w:val="en-US" w:eastAsia="zh-CN"/>
                    </w:rPr>
                  </w:pPr>
                  <w:r>
                    <w:rPr>
                      <w:rFonts w:hint="eastAsia" w:ascii="Times New Roman"/>
                      <w:w w:val="100"/>
                      <w:sz w:val="21"/>
                      <w:lang w:val="en-US" w:eastAsia="zh-CN"/>
                    </w:rPr>
                    <w:t>1</w:t>
                  </w:r>
                </w:p>
              </w:tc>
              <w:tc>
                <w:tcPr>
                  <w:tcW w:w="2268" w:type="dxa"/>
                  <w:tcBorders>
                    <w:top w:val="single" w:color="000000" w:sz="4" w:space="0"/>
                    <w:left w:val="single" w:color="000000" w:sz="4" w:space="0"/>
                    <w:bottom w:val="single" w:color="000000" w:sz="4" w:space="0"/>
                    <w:right w:val="nil"/>
                  </w:tcBorders>
                  <w:vAlign w:val="top"/>
                </w:tcPr>
                <w:p w14:paraId="159F6C4F">
                  <w:pPr>
                    <w:pStyle w:val="33"/>
                    <w:spacing w:before="63"/>
                    <w:ind w:left="486" w:right="463"/>
                    <w:rPr>
                      <w:rFonts w:hint="eastAsia" w:eastAsia="宋体"/>
                      <w:sz w:val="21"/>
                      <w:lang w:val="en-US" w:eastAsia="zh-CN"/>
                    </w:rPr>
                  </w:pPr>
                  <w:r>
                    <w:rPr>
                      <w:rFonts w:hint="eastAsia"/>
                      <w:sz w:val="21"/>
                      <w:lang w:val="en-US" w:eastAsia="zh-CN"/>
                    </w:rPr>
                    <w:t>JS750混凝土搅拌机</w:t>
                  </w:r>
                </w:p>
              </w:tc>
            </w:tr>
            <w:tr w14:paraId="35D72E6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trPr>
              <w:tc>
                <w:tcPr>
                  <w:tcW w:w="1339" w:type="dxa"/>
                  <w:tcBorders>
                    <w:top w:val="single" w:color="000000" w:sz="4" w:space="0"/>
                    <w:left w:val="nil"/>
                    <w:bottom w:val="single" w:color="000000" w:sz="4" w:space="0"/>
                    <w:right w:val="single" w:color="000000" w:sz="6" w:space="0"/>
                  </w:tcBorders>
                  <w:vAlign w:val="top"/>
                </w:tcPr>
                <w:p w14:paraId="4604EE9D">
                  <w:pPr>
                    <w:pStyle w:val="33"/>
                    <w:spacing w:before="72"/>
                    <w:ind w:left="50"/>
                    <w:rPr>
                      <w:rFonts w:hint="eastAsia" w:ascii="Times New Roman" w:eastAsia="宋体"/>
                      <w:w w:val="100"/>
                      <w:sz w:val="21"/>
                      <w:lang w:val="en-US" w:eastAsia="zh-CN"/>
                    </w:rPr>
                  </w:pPr>
                  <w:r>
                    <w:rPr>
                      <w:rFonts w:hint="eastAsia" w:ascii="Times New Roman"/>
                      <w:w w:val="100"/>
                      <w:sz w:val="21"/>
                      <w:lang w:val="en-US" w:eastAsia="zh-CN"/>
                    </w:rPr>
                    <w:t>8</w:t>
                  </w:r>
                </w:p>
              </w:tc>
              <w:tc>
                <w:tcPr>
                  <w:tcW w:w="2645" w:type="dxa"/>
                  <w:tcBorders>
                    <w:top w:val="single" w:color="000000" w:sz="4" w:space="0"/>
                    <w:left w:val="single" w:color="000000" w:sz="6" w:space="0"/>
                    <w:bottom w:val="single" w:color="000000" w:sz="4" w:space="0"/>
                    <w:right w:val="single" w:color="000000" w:sz="6" w:space="0"/>
                  </w:tcBorders>
                  <w:vAlign w:val="top"/>
                </w:tcPr>
                <w:p w14:paraId="43ECAB26">
                  <w:pPr>
                    <w:pStyle w:val="33"/>
                    <w:spacing w:before="63"/>
                    <w:ind w:right="859" w:firstLine="210" w:firstLineChars="100"/>
                    <w:jc w:val="both"/>
                    <w:rPr>
                      <w:sz w:val="21"/>
                    </w:rPr>
                  </w:pPr>
                  <w:r>
                    <w:rPr>
                      <w:rFonts w:hint="eastAsia"/>
                      <w:color w:val="000000"/>
                      <w:sz w:val="21"/>
                      <w:szCs w:val="21"/>
                      <w:lang w:eastAsia="zh-CN"/>
                    </w:rPr>
                    <w:t>小型水泥净浆机</w:t>
                  </w:r>
                </w:p>
              </w:tc>
              <w:tc>
                <w:tcPr>
                  <w:tcW w:w="1558" w:type="dxa"/>
                  <w:tcBorders>
                    <w:top w:val="single" w:color="000000" w:sz="4" w:space="0"/>
                    <w:left w:val="single" w:color="000000" w:sz="6" w:space="0"/>
                    <w:bottom w:val="single" w:color="000000" w:sz="4" w:space="0"/>
                    <w:right w:val="single" w:color="000000" w:sz="6" w:space="0"/>
                  </w:tcBorders>
                  <w:vAlign w:val="top"/>
                </w:tcPr>
                <w:p w14:paraId="48D6450A">
                  <w:pPr>
                    <w:pStyle w:val="33"/>
                    <w:spacing w:before="63"/>
                    <w:ind w:left="30"/>
                    <w:rPr>
                      <w:rFonts w:hint="eastAsia" w:eastAsia="宋体"/>
                      <w:w w:val="100"/>
                      <w:sz w:val="21"/>
                      <w:lang w:eastAsia="zh-CN"/>
                    </w:rPr>
                  </w:pPr>
                  <w:r>
                    <w:rPr>
                      <w:rFonts w:hint="eastAsia"/>
                      <w:w w:val="100"/>
                      <w:sz w:val="21"/>
                      <w:lang w:eastAsia="zh-CN"/>
                    </w:rPr>
                    <w:t>台</w:t>
                  </w:r>
                </w:p>
              </w:tc>
              <w:tc>
                <w:tcPr>
                  <w:tcW w:w="1277" w:type="dxa"/>
                  <w:tcBorders>
                    <w:top w:val="single" w:color="000000" w:sz="4" w:space="0"/>
                    <w:left w:val="single" w:color="000000" w:sz="6" w:space="0"/>
                    <w:bottom w:val="single" w:color="000000" w:sz="4" w:space="0"/>
                    <w:right w:val="single" w:color="000000" w:sz="4" w:space="0"/>
                  </w:tcBorders>
                  <w:vAlign w:val="top"/>
                </w:tcPr>
                <w:p w14:paraId="7633D71F">
                  <w:pPr>
                    <w:pStyle w:val="33"/>
                    <w:spacing w:before="72"/>
                    <w:ind w:left="25"/>
                    <w:rPr>
                      <w:rFonts w:hint="eastAsia" w:ascii="Times New Roman"/>
                      <w:w w:val="100"/>
                      <w:sz w:val="21"/>
                      <w:lang w:val="en-US" w:eastAsia="zh-CN"/>
                    </w:rPr>
                  </w:pPr>
                  <w:r>
                    <w:rPr>
                      <w:rFonts w:hint="eastAsia" w:ascii="Times New Roman"/>
                      <w:w w:val="100"/>
                      <w:sz w:val="21"/>
                      <w:lang w:val="en-US" w:eastAsia="zh-CN"/>
                    </w:rPr>
                    <w:t>1</w:t>
                  </w:r>
                </w:p>
              </w:tc>
              <w:tc>
                <w:tcPr>
                  <w:tcW w:w="2268" w:type="dxa"/>
                  <w:tcBorders>
                    <w:top w:val="single" w:color="000000" w:sz="4" w:space="0"/>
                    <w:left w:val="single" w:color="000000" w:sz="4" w:space="0"/>
                    <w:bottom w:val="single" w:color="000000" w:sz="4" w:space="0"/>
                    <w:right w:val="nil"/>
                  </w:tcBorders>
                  <w:vAlign w:val="top"/>
                </w:tcPr>
                <w:p w14:paraId="6E24171B">
                  <w:pPr>
                    <w:pStyle w:val="33"/>
                    <w:spacing w:before="63"/>
                    <w:ind w:left="486" w:right="463"/>
                    <w:rPr>
                      <w:rFonts w:hint="eastAsia" w:eastAsia="宋体"/>
                      <w:sz w:val="21"/>
                      <w:lang w:val="en-US" w:eastAsia="zh-CN"/>
                    </w:rPr>
                  </w:pPr>
                  <w:r>
                    <w:rPr>
                      <w:rFonts w:hint="eastAsia" w:eastAsia="宋体"/>
                      <w:sz w:val="21"/>
                      <w:lang w:val="en-US" w:eastAsia="zh-CN"/>
                    </w:rPr>
                    <w:t>NJ-160A 型</w:t>
                  </w:r>
                </w:p>
              </w:tc>
            </w:tr>
            <w:tr w14:paraId="5C93AD8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trPr>
              <w:tc>
                <w:tcPr>
                  <w:tcW w:w="1339" w:type="dxa"/>
                  <w:tcBorders>
                    <w:top w:val="single" w:color="000000" w:sz="4" w:space="0"/>
                    <w:left w:val="nil"/>
                    <w:right w:val="single" w:color="000000" w:sz="6" w:space="0"/>
                  </w:tcBorders>
                  <w:vAlign w:val="top"/>
                </w:tcPr>
                <w:p w14:paraId="62C293D4">
                  <w:pPr>
                    <w:pStyle w:val="33"/>
                    <w:spacing w:before="72"/>
                    <w:ind w:left="50"/>
                    <w:rPr>
                      <w:rFonts w:hint="eastAsia" w:ascii="Times New Roman" w:eastAsia="宋体"/>
                      <w:w w:val="100"/>
                      <w:sz w:val="21"/>
                      <w:lang w:val="en-US" w:eastAsia="zh-CN"/>
                    </w:rPr>
                  </w:pPr>
                  <w:r>
                    <w:rPr>
                      <w:rFonts w:hint="eastAsia" w:ascii="Times New Roman"/>
                      <w:w w:val="100"/>
                      <w:sz w:val="21"/>
                      <w:lang w:val="en-US" w:eastAsia="zh-CN"/>
                    </w:rPr>
                    <w:t>9</w:t>
                  </w:r>
                </w:p>
              </w:tc>
              <w:tc>
                <w:tcPr>
                  <w:tcW w:w="2645" w:type="dxa"/>
                  <w:tcBorders>
                    <w:top w:val="single" w:color="000000" w:sz="4" w:space="0"/>
                    <w:left w:val="single" w:color="000000" w:sz="6" w:space="0"/>
                    <w:right w:val="single" w:color="000000" w:sz="6" w:space="0"/>
                  </w:tcBorders>
                  <w:vAlign w:val="top"/>
                </w:tcPr>
                <w:p w14:paraId="48CA3826">
                  <w:pPr>
                    <w:pStyle w:val="33"/>
                    <w:spacing w:before="63"/>
                    <w:ind w:right="859"/>
                    <w:jc w:val="both"/>
                    <w:rPr>
                      <w:rFonts w:hint="eastAsia"/>
                      <w:color w:val="000000"/>
                      <w:sz w:val="21"/>
                      <w:szCs w:val="21"/>
                      <w:lang w:eastAsia="zh-CN"/>
                    </w:rPr>
                  </w:pPr>
                  <w:r>
                    <w:rPr>
                      <w:rFonts w:hint="eastAsia"/>
                      <w:color w:val="000000"/>
                      <w:sz w:val="21"/>
                      <w:szCs w:val="21"/>
                      <w:lang w:eastAsia="zh-CN"/>
                    </w:rPr>
                    <w:t>电液式压力试验机</w:t>
                  </w:r>
                </w:p>
              </w:tc>
              <w:tc>
                <w:tcPr>
                  <w:tcW w:w="1558" w:type="dxa"/>
                  <w:tcBorders>
                    <w:top w:val="single" w:color="000000" w:sz="4" w:space="0"/>
                    <w:left w:val="single" w:color="000000" w:sz="6" w:space="0"/>
                    <w:right w:val="single" w:color="000000" w:sz="6" w:space="0"/>
                  </w:tcBorders>
                  <w:vAlign w:val="top"/>
                </w:tcPr>
                <w:p w14:paraId="320A2F04">
                  <w:pPr>
                    <w:pStyle w:val="33"/>
                    <w:spacing w:before="63"/>
                    <w:ind w:left="30"/>
                    <w:rPr>
                      <w:rFonts w:hint="eastAsia" w:eastAsia="宋体"/>
                      <w:w w:val="100"/>
                      <w:sz w:val="21"/>
                      <w:lang w:eastAsia="zh-CN"/>
                    </w:rPr>
                  </w:pPr>
                  <w:r>
                    <w:rPr>
                      <w:rFonts w:hint="eastAsia"/>
                      <w:w w:val="100"/>
                      <w:sz w:val="21"/>
                      <w:lang w:eastAsia="zh-CN"/>
                    </w:rPr>
                    <w:t>台</w:t>
                  </w:r>
                </w:p>
              </w:tc>
              <w:tc>
                <w:tcPr>
                  <w:tcW w:w="1277" w:type="dxa"/>
                  <w:tcBorders>
                    <w:top w:val="single" w:color="000000" w:sz="4" w:space="0"/>
                    <w:left w:val="single" w:color="000000" w:sz="6" w:space="0"/>
                    <w:right w:val="single" w:color="000000" w:sz="4" w:space="0"/>
                  </w:tcBorders>
                  <w:vAlign w:val="top"/>
                </w:tcPr>
                <w:p w14:paraId="50E3FD47">
                  <w:pPr>
                    <w:pStyle w:val="33"/>
                    <w:spacing w:before="72"/>
                    <w:ind w:left="25"/>
                    <w:rPr>
                      <w:rFonts w:hint="eastAsia" w:ascii="Times New Roman"/>
                      <w:w w:val="100"/>
                      <w:sz w:val="21"/>
                      <w:lang w:val="en-US" w:eastAsia="zh-CN"/>
                    </w:rPr>
                  </w:pPr>
                  <w:r>
                    <w:rPr>
                      <w:rFonts w:hint="eastAsia" w:ascii="Times New Roman"/>
                      <w:w w:val="100"/>
                      <w:sz w:val="21"/>
                      <w:lang w:val="en-US" w:eastAsia="zh-CN"/>
                    </w:rPr>
                    <w:t>1</w:t>
                  </w:r>
                </w:p>
              </w:tc>
              <w:tc>
                <w:tcPr>
                  <w:tcW w:w="2268" w:type="dxa"/>
                  <w:tcBorders>
                    <w:top w:val="single" w:color="000000" w:sz="4" w:space="0"/>
                    <w:left w:val="single" w:color="000000" w:sz="4" w:space="0"/>
                    <w:right w:val="nil"/>
                  </w:tcBorders>
                  <w:vAlign w:val="top"/>
                </w:tcPr>
                <w:p w14:paraId="5B035F25">
                  <w:pPr>
                    <w:pStyle w:val="33"/>
                    <w:spacing w:before="63"/>
                    <w:ind w:left="486" w:right="463"/>
                    <w:rPr>
                      <w:rFonts w:hint="eastAsia" w:eastAsia="宋体"/>
                      <w:sz w:val="21"/>
                      <w:lang w:val="en-US" w:eastAsia="zh-CN"/>
                    </w:rPr>
                  </w:pPr>
                  <w:r>
                    <w:rPr>
                      <w:rFonts w:hint="eastAsia" w:ascii="宋体" w:hAnsi="宋体" w:eastAsia="宋体" w:cs="宋体"/>
                      <w:i w:val="0"/>
                      <w:caps w:val="0"/>
                      <w:color w:val="000000" w:themeColor="text1"/>
                      <w:spacing w:val="0"/>
                      <w:sz w:val="21"/>
                      <w:szCs w:val="21"/>
                      <w14:textFill>
                        <w14:solidFill>
                          <w14:schemeClr w14:val="tx1"/>
                        </w14:solidFill>
                      </w14:textFill>
                    </w:rPr>
                    <w:t>WDS-01</w:t>
                  </w:r>
                  <w:r>
                    <w:rPr>
                      <w:rFonts w:hint="eastAsia" w:cs="宋体"/>
                      <w:i w:val="0"/>
                      <w:caps w:val="0"/>
                      <w:color w:val="000000" w:themeColor="text1"/>
                      <w:spacing w:val="0"/>
                      <w:sz w:val="21"/>
                      <w:szCs w:val="21"/>
                      <w:lang w:eastAsia="zh-CN"/>
                      <w14:textFill>
                        <w14:solidFill>
                          <w14:schemeClr w14:val="tx1"/>
                        </w14:solidFill>
                      </w14:textFill>
                    </w:rPr>
                    <w:t>型</w:t>
                  </w:r>
                </w:p>
              </w:tc>
            </w:tr>
          </w:tbl>
          <w:p w14:paraId="0BE03608">
            <w:pPr>
              <w:spacing w:line="360" w:lineRule="auto"/>
              <w:ind w:firstLine="480" w:firstLineChars="200"/>
              <w:rPr>
                <w:rFonts w:hint="eastAsia"/>
                <w:b/>
                <w:color w:val="auto"/>
                <w:sz w:val="24"/>
                <w:szCs w:val="24"/>
                <w:highlight w:val="none"/>
              </w:rPr>
            </w:pPr>
            <w:r>
              <w:rPr>
                <w:rFonts w:hint="eastAsia"/>
                <w:b/>
                <w:color w:val="auto"/>
                <w:sz w:val="24"/>
                <w:szCs w:val="24"/>
                <w:highlight w:val="none"/>
              </w:rPr>
              <w:t>6、</w:t>
            </w:r>
            <w:r>
              <w:rPr>
                <w:rFonts w:hint="eastAsia"/>
                <w:b/>
                <w:color w:val="auto"/>
                <w:sz w:val="24"/>
                <w:szCs w:val="24"/>
                <w:highlight w:val="none"/>
                <w:lang w:eastAsia="zh-CN"/>
              </w:rPr>
              <w:t>产品包装、储存及运输</w:t>
            </w:r>
          </w:p>
          <w:p w14:paraId="5F2B6EBB">
            <w:pPr>
              <w:pStyle w:val="57"/>
              <w:ind w:firstLine="480" w:firstLineChars="200"/>
              <w:rPr>
                <w:rFonts w:hint="eastAsia"/>
                <w:color w:val="auto"/>
                <w:highlight w:val="none"/>
                <w:lang w:val="en-US" w:eastAsia="zh-CN"/>
              </w:rPr>
            </w:pPr>
            <w:r>
              <w:rPr>
                <w:rFonts w:hint="eastAsia"/>
                <w:color w:val="auto"/>
                <w:highlight w:val="none"/>
                <w:lang w:eastAsia="zh-CN"/>
              </w:rPr>
              <w:t>产品包装：本项目各产品分别采用带有防潮内衬的桶包装、</w:t>
            </w:r>
            <w:r>
              <w:rPr>
                <w:rFonts w:hint="eastAsia"/>
                <w:color w:val="auto"/>
                <w:highlight w:val="none"/>
                <w:lang w:val="en-US" w:eastAsia="zh-CN"/>
              </w:rPr>
              <w:t>100kg的铁桶、200kg的塑料圆桶、1000kg的塑料方桶、槽罐车以及液袋集装箱。</w:t>
            </w:r>
          </w:p>
          <w:p w14:paraId="0AE2A800">
            <w:pPr>
              <w:pStyle w:val="57"/>
              <w:ind w:firstLine="480" w:firstLineChars="200"/>
              <w:rPr>
                <w:rFonts w:hint="eastAsia"/>
                <w:color w:val="auto"/>
                <w:highlight w:val="none"/>
                <w:lang w:val="en-US" w:eastAsia="zh-CN"/>
              </w:rPr>
            </w:pPr>
            <w:r>
              <w:rPr>
                <w:rFonts w:hint="eastAsia"/>
                <w:color w:val="auto"/>
                <w:highlight w:val="none"/>
                <w:lang w:val="en-US" w:eastAsia="zh-CN"/>
              </w:rPr>
              <w:t>储存：本项目产品应储存在5℃-35℃的环境中，避免阳光直射和受冻。</w:t>
            </w:r>
          </w:p>
          <w:p w14:paraId="68C38B2A">
            <w:pPr>
              <w:pStyle w:val="57"/>
              <w:ind w:firstLine="480" w:firstLineChars="200"/>
              <w:rPr>
                <w:rFonts w:hint="eastAsia"/>
                <w:color w:val="auto"/>
                <w:highlight w:val="none"/>
                <w:lang w:val="en-US" w:eastAsia="zh-CN"/>
              </w:rPr>
            </w:pPr>
            <w:r>
              <w:rPr>
                <w:rFonts w:hint="eastAsia"/>
                <w:color w:val="auto"/>
                <w:highlight w:val="none"/>
                <w:lang w:val="en-US" w:eastAsia="zh-CN"/>
              </w:rPr>
              <w:t>运输：本项目产品的保质期为6个月，产品订单完成后，由订单方统一运输。</w:t>
            </w:r>
          </w:p>
          <w:p w14:paraId="0F0834D0">
            <w:pPr>
              <w:pStyle w:val="57"/>
              <w:ind w:firstLine="480" w:firstLineChars="200"/>
              <w:rPr>
                <w:rFonts w:hint="eastAsia"/>
                <w:color w:val="auto"/>
                <w:highlight w:val="none"/>
                <w:lang w:val="en-US" w:eastAsia="zh-CN"/>
              </w:rPr>
            </w:pPr>
            <w:r>
              <w:rPr>
                <w:rFonts w:hint="eastAsia"/>
                <w:color w:val="auto"/>
                <w:highlight w:val="none"/>
                <w:lang w:val="en-US" w:eastAsia="zh-CN"/>
              </w:rPr>
              <w:t>滞销过期产品：重新检验，合格的产品继续使用，不合格的复配</w:t>
            </w:r>
            <w:r>
              <w:rPr>
                <w:rFonts w:hint="eastAsia" w:eastAsia="宋体"/>
                <w:color w:val="auto"/>
                <w:highlight w:val="none"/>
                <w:lang w:val="en-US" w:eastAsia="zh-CN"/>
              </w:rPr>
              <w:t>重</w:t>
            </w:r>
            <w:r>
              <w:rPr>
                <w:rFonts w:hint="eastAsia"/>
                <w:color w:val="auto"/>
                <w:highlight w:val="none"/>
                <w:lang w:val="en-US" w:eastAsia="zh-CN"/>
              </w:rPr>
              <w:t>新生产，复配后产品安排尽快销售。</w:t>
            </w:r>
          </w:p>
          <w:p w14:paraId="67FD5080">
            <w:pPr>
              <w:spacing w:line="360" w:lineRule="auto"/>
              <w:ind w:firstLine="480" w:firstLineChars="200"/>
              <w:rPr>
                <w:rFonts w:hint="eastAsia"/>
                <w:b/>
                <w:color w:val="auto"/>
                <w:sz w:val="24"/>
                <w:szCs w:val="24"/>
              </w:rPr>
            </w:pPr>
            <w:r>
              <w:rPr>
                <w:rFonts w:hint="eastAsia"/>
                <w:b/>
                <w:color w:val="auto"/>
                <w:sz w:val="24"/>
                <w:szCs w:val="24"/>
              </w:rPr>
              <w:t>7、职工人数及工作制度</w:t>
            </w:r>
          </w:p>
          <w:p w14:paraId="5E1C4ACE">
            <w:pPr>
              <w:pStyle w:val="57"/>
              <w:ind w:firstLine="480" w:firstLineChars="200"/>
              <w:rPr>
                <w:rFonts w:hint="eastAsia"/>
                <w:color w:val="FF0000"/>
                <w:highlight w:val="none"/>
              </w:rPr>
            </w:pPr>
            <w:r>
              <w:rPr>
                <w:rFonts w:hint="eastAsia"/>
                <w:color w:val="auto"/>
                <w:highlight w:val="none"/>
              </w:rPr>
              <w:t>本项目员工</w:t>
            </w:r>
            <w:r>
              <w:rPr>
                <w:rFonts w:hint="eastAsia"/>
                <w:color w:val="auto"/>
                <w:highlight w:val="none"/>
                <w:lang w:eastAsia="zh-CN"/>
              </w:rPr>
              <w:t>共有</w:t>
            </w:r>
            <w:r>
              <w:rPr>
                <w:rFonts w:hint="eastAsia"/>
                <w:color w:val="auto"/>
                <w:highlight w:val="none"/>
                <w:lang w:val="en-US" w:eastAsia="zh-CN"/>
              </w:rPr>
              <w:t>10</w:t>
            </w:r>
            <w:r>
              <w:rPr>
                <w:rFonts w:hint="eastAsia"/>
                <w:color w:val="auto"/>
                <w:highlight w:val="none"/>
              </w:rPr>
              <w:t>人，每</w:t>
            </w:r>
            <w:r>
              <w:rPr>
                <w:rFonts w:hint="eastAsia"/>
                <w:color w:val="auto"/>
                <w:highlight w:val="none"/>
                <w:lang w:eastAsia="zh-CN"/>
              </w:rPr>
              <w:t>天</w:t>
            </w:r>
            <w:r>
              <w:rPr>
                <w:rFonts w:hint="eastAsia"/>
                <w:color w:val="auto"/>
                <w:highlight w:val="none"/>
              </w:rPr>
              <w:t>工作8小时</w:t>
            </w:r>
            <w:r>
              <w:rPr>
                <w:rFonts w:hAnsi="宋体"/>
                <w:color w:val="auto"/>
                <w:kern w:val="0"/>
                <w:sz w:val="24"/>
                <w:highlight w:val="none"/>
              </w:rPr>
              <w:t>，</w:t>
            </w:r>
            <w:r>
              <w:rPr>
                <w:rFonts w:hint="eastAsia"/>
                <w:color w:val="auto"/>
                <w:highlight w:val="none"/>
              </w:rPr>
              <w:t>一年工作约</w:t>
            </w:r>
            <w:r>
              <w:rPr>
                <w:rFonts w:hint="eastAsia"/>
                <w:color w:val="auto"/>
                <w:highlight w:val="none"/>
                <w:lang w:val="en-US" w:eastAsia="zh-CN"/>
              </w:rPr>
              <w:t>300</w:t>
            </w:r>
            <w:r>
              <w:rPr>
                <w:rFonts w:hint="eastAsia"/>
                <w:color w:val="auto"/>
                <w:highlight w:val="none"/>
              </w:rPr>
              <w:t>天；厂区设置有</w:t>
            </w:r>
            <w:r>
              <w:rPr>
                <w:rFonts w:hint="eastAsia"/>
                <w:color w:val="auto"/>
                <w:highlight w:val="none"/>
                <w:lang w:eastAsia="zh-CN"/>
              </w:rPr>
              <w:t>厨房</w:t>
            </w:r>
            <w:r>
              <w:rPr>
                <w:rFonts w:hint="eastAsia"/>
                <w:color w:val="auto"/>
                <w:highlight w:val="none"/>
              </w:rPr>
              <w:t>，一日可供应三餐，工人在厂区</w:t>
            </w:r>
            <w:r>
              <w:rPr>
                <w:rFonts w:hint="eastAsia"/>
                <w:color w:val="auto"/>
                <w:highlight w:val="none"/>
                <w:lang w:eastAsia="zh-CN"/>
              </w:rPr>
              <w:t>食宿</w:t>
            </w:r>
            <w:r>
              <w:rPr>
                <w:rFonts w:hint="eastAsia"/>
                <w:color w:val="auto"/>
                <w:highlight w:val="none"/>
              </w:rPr>
              <w:t>。</w:t>
            </w:r>
          </w:p>
          <w:p w14:paraId="31E118A5">
            <w:pPr>
              <w:spacing w:line="360" w:lineRule="auto"/>
              <w:ind w:firstLine="480" w:firstLineChars="200"/>
              <w:rPr>
                <w:rFonts w:hint="eastAsia"/>
                <w:b/>
                <w:color w:val="auto"/>
                <w:sz w:val="24"/>
                <w:szCs w:val="24"/>
              </w:rPr>
            </w:pPr>
            <w:r>
              <w:rPr>
                <w:rFonts w:hint="eastAsia"/>
                <w:b/>
                <w:color w:val="auto"/>
                <w:sz w:val="24"/>
                <w:szCs w:val="24"/>
              </w:rPr>
              <w:t xml:space="preserve">8、公用工程 </w:t>
            </w:r>
          </w:p>
          <w:p w14:paraId="53168241">
            <w:pPr>
              <w:pStyle w:val="57"/>
              <w:ind w:firstLine="480" w:firstLineChars="200"/>
              <w:rPr>
                <w:rFonts w:hint="eastAsia"/>
                <w:color w:val="auto"/>
                <w:highlight w:val="none"/>
              </w:rPr>
            </w:pPr>
            <w:r>
              <w:rPr>
                <w:color w:val="auto"/>
                <w:highlight w:val="none"/>
              </w:rPr>
              <w:t>（1）给</w:t>
            </w:r>
            <w:r>
              <w:rPr>
                <w:rFonts w:hint="eastAsia"/>
                <w:color w:val="auto"/>
                <w:highlight w:val="none"/>
                <w:lang w:eastAsia="zh-CN"/>
              </w:rPr>
              <w:t>排</w:t>
            </w:r>
            <w:r>
              <w:rPr>
                <w:color w:val="auto"/>
                <w:highlight w:val="none"/>
              </w:rPr>
              <w:t>水工程</w:t>
            </w:r>
          </w:p>
          <w:p w14:paraId="77A4FA75">
            <w:pPr>
              <w:pStyle w:val="57"/>
              <w:ind w:left="0" w:leftChars="0" w:firstLine="480" w:firstLineChars="200"/>
              <w:rPr>
                <w:rFonts w:hint="eastAsia" w:eastAsia="宋体"/>
                <w:color w:val="auto"/>
                <w:highlight w:val="none"/>
                <w:lang w:val="en-US" w:eastAsia="zh-CN"/>
              </w:rPr>
            </w:pPr>
            <w:r>
              <w:rPr>
                <w:rFonts w:hint="eastAsia"/>
                <w:color w:val="auto"/>
                <w:highlight w:val="none"/>
                <w:lang w:val="en-US" w:eastAsia="zh-CN"/>
              </w:rPr>
              <w:t>给水由水泵从电站尾水中抽取，厂内实行雨污分流制，厂区沿用原有雨水截排沟，雨水经截排沟拦截就近直接排入附近河流，不与生产废水生活污水接触。厨房污水经隔油池处理后与生活污水经化粪池污水处理设施处理后请人清掏作为农肥。生产废水主要为产品试验用水，试验废水经循环沉淀池处理后，回收利用，不排放。</w:t>
            </w:r>
          </w:p>
          <w:p w14:paraId="79C612CD">
            <w:pPr>
              <w:pStyle w:val="57"/>
              <w:ind w:firstLine="480" w:firstLineChars="200"/>
              <w:rPr>
                <w:color w:val="auto"/>
                <w:highlight w:val="none"/>
              </w:rPr>
            </w:pPr>
            <w:r>
              <w:rPr>
                <w:color w:val="auto"/>
                <w:highlight w:val="none"/>
              </w:rPr>
              <w:t>（</w:t>
            </w:r>
            <w:r>
              <w:rPr>
                <w:rFonts w:hint="eastAsia"/>
                <w:color w:val="auto"/>
                <w:highlight w:val="none"/>
              </w:rPr>
              <w:t>2</w:t>
            </w:r>
            <w:r>
              <w:rPr>
                <w:color w:val="auto"/>
                <w:highlight w:val="none"/>
              </w:rPr>
              <w:t>）供电</w:t>
            </w:r>
          </w:p>
          <w:p w14:paraId="7411A599">
            <w:pPr>
              <w:pStyle w:val="57"/>
              <w:ind w:firstLine="480" w:firstLineChars="200"/>
              <w:rPr>
                <w:rFonts w:hint="eastAsia"/>
                <w:color w:val="auto"/>
                <w:highlight w:val="none"/>
              </w:rPr>
            </w:pPr>
            <w:r>
              <w:rPr>
                <w:rFonts w:hint="eastAsia"/>
                <w:color w:val="auto"/>
                <w:highlight w:val="none"/>
              </w:rPr>
              <w:t>由</w:t>
            </w:r>
            <w:r>
              <w:rPr>
                <w:rFonts w:hint="eastAsia" w:eastAsia="宋体"/>
                <w:color w:val="auto"/>
                <w:highlight w:val="none"/>
                <w:lang w:val="en-US" w:eastAsia="zh-CN"/>
              </w:rPr>
              <w:t>电站</w:t>
            </w:r>
            <w:r>
              <w:rPr>
                <w:rFonts w:hint="eastAsia"/>
                <w:color w:val="auto"/>
                <w:highlight w:val="none"/>
              </w:rPr>
              <w:t>的</w:t>
            </w:r>
            <w:r>
              <w:rPr>
                <w:rFonts w:hint="eastAsia"/>
                <w:color w:val="auto"/>
                <w:highlight w:val="none"/>
                <w:lang w:eastAsia="zh-CN"/>
              </w:rPr>
              <w:t>供电系统统一接入，</w:t>
            </w:r>
            <w:r>
              <w:rPr>
                <w:rFonts w:hint="eastAsia"/>
                <w:color w:val="auto"/>
                <w:highlight w:val="none"/>
              </w:rPr>
              <w:t>供整个项目用电。</w:t>
            </w:r>
          </w:p>
          <w:p w14:paraId="136FD044">
            <w:pPr>
              <w:spacing w:line="360" w:lineRule="auto"/>
              <w:ind w:firstLine="480" w:firstLineChars="200"/>
              <w:rPr>
                <w:rFonts w:hint="eastAsia"/>
                <w:b/>
                <w:color w:val="auto"/>
                <w:sz w:val="24"/>
                <w:szCs w:val="24"/>
              </w:rPr>
            </w:pPr>
            <w:r>
              <w:rPr>
                <w:rFonts w:hint="eastAsia"/>
                <w:b/>
                <w:color w:val="auto"/>
                <w:sz w:val="24"/>
                <w:szCs w:val="24"/>
              </w:rPr>
              <w:t>9、项目环保投资</w:t>
            </w:r>
          </w:p>
          <w:p w14:paraId="2B8D32DA">
            <w:pPr>
              <w:spacing w:line="360" w:lineRule="auto"/>
              <w:ind w:firstLine="480" w:firstLineChars="200"/>
              <w:rPr>
                <w:rFonts w:hint="eastAsia"/>
                <w:color w:val="auto"/>
                <w:highlight w:val="none"/>
              </w:rPr>
            </w:pPr>
            <w:r>
              <w:rPr>
                <w:color w:val="auto"/>
                <w:sz w:val="24"/>
                <w:highlight w:val="none"/>
              </w:rPr>
              <w:t>项目总投资</w:t>
            </w:r>
            <w:r>
              <w:rPr>
                <w:rFonts w:hint="eastAsia"/>
                <w:color w:val="auto"/>
                <w:sz w:val="24"/>
                <w:highlight w:val="none"/>
                <w:lang w:val="en-US" w:eastAsia="zh-CN"/>
              </w:rPr>
              <w:t>350</w:t>
            </w:r>
            <w:r>
              <w:rPr>
                <w:color w:val="auto"/>
                <w:sz w:val="24"/>
                <w:highlight w:val="none"/>
              </w:rPr>
              <w:t>万元，环保投资</w:t>
            </w:r>
            <w:r>
              <w:rPr>
                <w:rFonts w:hint="eastAsia"/>
                <w:color w:val="auto"/>
                <w:sz w:val="24"/>
                <w:highlight w:val="none"/>
                <w:lang w:val="en-US" w:eastAsia="zh-CN"/>
              </w:rPr>
              <w:t>6.8</w:t>
            </w:r>
            <w:r>
              <w:rPr>
                <w:color w:val="auto"/>
                <w:sz w:val="24"/>
                <w:highlight w:val="none"/>
              </w:rPr>
              <w:t>万元，占总投资的</w:t>
            </w:r>
            <w:r>
              <w:rPr>
                <w:rFonts w:hint="eastAsia"/>
                <w:color w:val="auto"/>
                <w:sz w:val="24"/>
                <w:highlight w:val="none"/>
                <w:lang w:val="en-US" w:eastAsia="zh-CN"/>
              </w:rPr>
              <w:t>1.94</w:t>
            </w:r>
            <w:r>
              <w:rPr>
                <w:color w:val="auto"/>
                <w:sz w:val="24"/>
                <w:highlight w:val="none"/>
              </w:rPr>
              <w:t>%。项目环保投资详见表</w:t>
            </w:r>
            <w:r>
              <w:rPr>
                <w:rFonts w:hint="eastAsia"/>
                <w:color w:val="auto"/>
                <w:sz w:val="24"/>
                <w:highlight w:val="none"/>
              </w:rPr>
              <w:t>1-</w:t>
            </w:r>
            <w:r>
              <w:rPr>
                <w:rFonts w:hint="eastAsia"/>
                <w:color w:val="auto"/>
                <w:sz w:val="24"/>
                <w:highlight w:val="none"/>
                <w:lang w:val="en-US" w:eastAsia="zh-CN"/>
              </w:rPr>
              <w:t>5</w:t>
            </w:r>
            <w:r>
              <w:rPr>
                <w:color w:val="auto"/>
                <w:sz w:val="24"/>
                <w:highlight w:val="none"/>
              </w:rPr>
              <w:t>所示：</w:t>
            </w:r>
          </w:p>
          <w:p w14:paraId="48665201">
            <w:pPr>
              <w:ind w:firstLine="420" w:firstLineChars="200"/>
              <w:jc w:val="center"/>
              <w:rPr>
                <w:b/>
                <w:bCs w:val="0"/>
                <w:color w:val="auto"/>
                <w:sz w:val="21"/>
                <w:szCs w:val="21"/>
                <w:highlight w:val="none"/>
              </w:rPr>
            </w:pPr>
            <w:r>
              <w:rPr>
                <w:b/>
                <w:color w:val="auto"/>
                <w:sz w:val="21"/>
                <w:szCs w:val="21"/>
                <w:highlight w:val="none"/>
              </w:rPr>
              <w:t>表</w:t>
            </w:r>
            <w:r>
              <w:rPr>
                <w:rFonts w:hint="eastAsia"/>
                <w:b/>
                <w:color w:val="auto"/>
                <w:sz w:val="21"/>
                <w:szCs w:val="21"/>
                <w:highlight w:val="none"/>
              </w:rPr>
              <w:t>1-</w:t>
            </w:r>
            <w:r>
              <w:rPr>
                <w:rFonts w:hint="eastAsia"/>
                <w:b/>
                <w:color w:val="auto"/>
                <w:sz w:val="21"/>
                <w:szCs w:val="21"/>
                <w:highlight w:val="none"/>
                <w:lang w:val="en-US" w:eastAsia="zh-CN"/>
              </w:rPr>
              <w:t>5</w:t>
            </w:r>
            <w:r>
              <w:rPr>
                <w:b/>
                <w:color w:val="auto"/>
                <w:sz w:val="21"/>
                <w:szCs w:val="21"/>
                <w:highlight w:val="none"/>
              </w:rPr>
              <w:t xml:space="preserve">  项目环保投资估算表 </w:t>
            </w:r>
            <w:r>
              <w:rPr>
                <w:bCs/>
                <w:color w:val="auto"/>
                <w:sz w:val="21"/>
                <w:szCs w:val="21"/>
                <w:highlight w:val="none"/>
              </w:rPr>
              <w:t xml:space="preserve"> </w:t>
            </w:r>
            <w:r>
              <w:rPr>
                <w:b/>
                <w:bCs w:val="0"/>
                <w:color w:val="auto"/>
                <w:sz w:val="21"/>
                <w:szCs w:val="21"/>
                <w:highlight w:val="none"/>
              </w:rPr>
              <w:t>单位：万元</w:t>
            </w:r>
          </w:p>
          <w:tbl>
            <w:tblPr>
              <w:tblStyle w:val="23"/>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2"/>
              <w:gridCol w:w="3902"/>
              <w:gridCol w:w="1106"/>
              <w:gridCol w:w="1741"/>
            </w:tblGrid>
            <w:tr w14:paraId="4F743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2" w:type="dxa"/>
                  <w:vAlign w:val="center"/>
                </w:tcPr>
                <w:p w14:paraId="3A32093D">
                  <w:pPr>
                    <w:autoSpaceDE w:val="0"/>
                    <w:autoSpaceDN w:val="0"/>
                    <w:adjustRightInd w:val="0"/>
                    <w:snapToGrid w:val="0"/>
                    <w:jc w:val="center"/>
                    <w:outlineLvl w:val="1"/>
                    <w:rPr>
                      <w:color w:val="auto"/>
                      <w:sz w:val="21"/>
                      <w:szCs w:val="21"/>
                      <w:highlight w:val="none"/>
                    </w:rPr>
                  </w:pPr>
                  <w:r>
                    <w:rPr>
                      <w:rFonts w:hAnsi="宋体"/>
                      <w:color w:val="auto"/>
                      <w:sz w:val="21"/>
                      <w:szCs w:val="21"/>
                      <w:highlight w:val="none"/>
                    </w:rPr>
                    <w:t>项目名称</w:t>
                  </w:r>
                </w:p>
              </w:tc>
              <w:tc>
                <w:tcPr>
                  <w:tcW w:w="3902" w:type="dxa"/>
                  <w:vAlign w:val="center"/>
                </w:tcPr>
                <w:p w14:paraId="16571A91">
                  <w:pPr>
                    <w:autoSpaceDE w:val="0"/>
                    <w:autoSpaceDN w:val="0"/>
                    <w:adjustRightInd w:val="0"/>
                    <w:snapToGrid w:val="0"/>
                    <w:jc w:val="center"/>
                    <w:outlineLvl w:val="1"/>
                    <w:rPr>
                      <w:color w:val="auto"/>
                      <w:sz w:val="21"/>
                      <w:szCs w:val="21"/>
                      <w:highlight w:val="none"/>
                    </w:rPr>
                  </w:pPr>
                  <w:r>
                    <w:rPr>
                      <w:rFonts w:hAnsi="宋体"/>
                      <w:color w:val="auto"/>
                      <w:sz w:val="21"/>
                      <w:szCs w:val="21"/>
                      <w:highlight w:val="none"/>
                    </w:rPr>
                    <w:t>规格与数量</w:t>
                  </w:r>
                </w:p>
              </w:tc>
              <w:tc>
                <w:tcPr>
                  <w:tcW w:w="1106" w:type="dxa"/>
                  <w:vAlign w:val="center"/>
                </w:tcPr>
                <w:p w14:paraId="1D020701">
                  <w:pPr>
                    <w:autoSpaceDE w:val="0"/>
                    <w:autoSpaceDN w:val="0"/>
                    <w:adjustRightInd w:val="0"/>
                    <w:snapToGrid w:val="0"/>
                    <w:jc w:val="center"/>
                    <w:outlineLvl w:val="1"/>
                    <w:rPr>
                      <w:color w:val="auto"/>
                      <w:sz w:val="21"/>
                      <w:szCs w:val="21"/>
                      <w:highlight w:val="none"/>
                    </w:rPr>
                  </w:pPr>
                  <w:r>
                    <w:rPr>
                      <w:rFonts w:hAnsi="宋体"/>
                      <w:color w:val="auto"/>
                      <w:sz w:val="21"/>
                      <w:szCs w:val="21"/>
                      <w:highlight w:val="none"/>
                    </w:rPr>
                    <w:t>投资额</w:t>
                  </w:r>
                </w:p>
              </w:tc>
              <w:tc>
                <w:tcPr>
                  <w:tcW w:w="1741" w:type="dxa"/>
                  <w:vAlign w:val="center"/>
                </w:tcPr>
                <w:p w14:paraId="1BAA707C">
                  <w:pPr>
                    <w:autoSpaceDE w:val="0"/>
                    <w:autoSpaceDN w:val="0"/>
                    <w:adjustRightInd w:val="0"/>
                    <w:snapToGrid w:val="0"/>
                    <w:jc w:val="center"/>
                    <w:outlineLvl w:val="1"/>
                    <w:rPr>
                      <w:color w:val="auto"/>
                      <w:sz w:val="21"/>
                      <w:szCs w:val="21"/>
                      <w:highlight w:val="none"/>
                    </w:rPr>
                  </w:pPr>
                  <w:r>
                    <w:rPr>
                      <w:rFonts w:hAnsi="宋体"/>
                      <w:color w:val="auto"/>
                      <w:sz w:val="21"/>
                      <w:szCs w:val="21"/>
                      <w:highlight w:val="none"/>
                    </w:rPr>
                    <w:t>备注</w:t>
                  </w:r>
                </w:p>
              </w:tc>
            </w:tr>
            <w:tr w14:paraId="07EBF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1" w:type="dxa"/>
                  <w:gridSpan w:val="4"/>
                  <w:vAlign w:val="center"/>
                </w:tcPr>
                <w:p w14:paraId="75023510">
                  <w:pPr>
                    <w:jc w:val="center"/>
                    <w:rPr>
                      <w:rFonts w:hint="eastAsia" w:hAnsi="宋体" w:eastAsia="宋体"/>
                      <w:b/>
                      <w:color w:val="auto"/>
                      <w:sz w:val="21"/>
                      <w:szCs w:val="21"/>
                      <w:highlight w:val="none"/>
                      <w:lang w:eastAsia="zh-CN"/>
                    </w:rPr>
                  </w:pPr>
                  <w:r>
                    <w:rPr>
                      <w:rFonts w:hint="eastAsia" w:hAnsi="宋体" w:eastAsia="宋体"/>
                      <w:b/>
                      <w:color w:val="auto"/>
                      <w:sz w:val="21"/>
                      <w:szCs w:val="21"/>
                      <w:highlight w:val="none"/>
                      <w:lang w:eastAsia="zh-CN"/>
                    </w:rPr>
                    <w:t>施工期环保投资</w:t>
                  </w:r>
                </w:p>
              </w:tc>
            </w:tr>
            <w:tr w14:paraId="2EF03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2312" w:type="dxa"/>
                  <w:vAlign w:val="center"/>
                </w:tcPr>
                <w:p w14:paraId="1DE75ED1">
                  <w:pPr>
                    <w:jc w:val="center"/>
                    <w:rPr>
                      <w:rFonts w:hint="eastAsia" w:hAnsi="宋体" w:eastAsia="宋体"/>
                      <w:b w:val="0"/>
                      <w:bCs/>
                      <w:color w:val="auto"/>
                      <w:sz w:val="21"/>
                      <w:szCs w:val="21"/>
                      <w:highlight w:val="none"/>
                      <w:lang w:eastAsia="zh-CN"/>
                    </w:rPr>
                  </w:pPr>
                  <w:r>
                    <w:rPr>
                      <w:rFonts w:hint="eastAsia" w:hAnsi="宋体" w:eastAsia="宋体"/>
                      <w:b w:val="0"/>
                      <w:bCs/>
                      <w:color w:val="auto"/>
                      <w:sz w:val="21"/>
                      <w:szCs w:val="21"/>
                      <w:highlight w:val="none"/>
                      <w:lang w:eastAsia="zh-CN"/>
                    </w:rPr>
                    <w:t>垃圾桶</w:t>
                  </w:r>
                </w:p>
              </w:tc>
              <w:tc>
                <w:tcPr>
                  <w:tcW w:w="3902" w:type="dxa"/>
                  <w:vAlign w:val="center"/>
                </w:tcPr>
                <w:p w14:paraId="756170A9">
                  <w:pPr>
                    <w:jc w:val="center"/>
                    <w:rPr>
                      <w:rFonts w:hint="eastAsia" w:hAnsi="宋体" w:eastAsia="宋体"/>
                      <w:b w:val="0"/>
                      <w:bCs/>
                      <w:color w:val="auto"/>
                      <w:sz w:val="21"/>
                      <w:szCs w:val="21"/>
                      <w:highlight w:val="none"/>
                      <w:lang w:val="en-US" w:eastAsia="zh-CN"/>
                    </w:rPr>
                  </w:pPr>
                  <w:r>
                    <w:rPr>
                      <w:rFonts w:hint="eastAsia" w:hAnsi="宋体" w:eastAsia="宋体"/>
                      <w:b w:val="0"/>
                      <w:bCs/>
                      <w:color w:val="auto"/>
                      <w:sz w:val="21"/>
                      <w:szCs w:val="21"/>
                      <w:highlight w:val="none"/>
                      <w:lang w:val="en-US" w:eastAsia="zh-CN"/>
                    </w:rPr>
                    <w:t>5个</w:t>
                  </w:r>
                </w:p>
              </w:tc>
              <w:tc>
                <w:tcPr>
                  <w:tcW w:w="1106" w:type="dxa"/>
                  <w:vAlign w:val="center"/>
                </w:tcPr>
                <w:p w14:paraId="6E12C4F3">
                  <w:pPr>
                    <w:jc w:val="center"/>
                    <w:rPr>
                      <w:rFonts w:hint="eastAsia" w:hAnsi="宋体" w:eastAsia="宋体"/>
                      <w:b w:val="0"/>
                      <w:bCs/>
                      <w:color w:val="auto"/>
                      <w:sz w:val="21"/>
                      <w:szCs w:val="21"/>
                      <w:highlight w:val="none"/>
                      <w:lang w:val="en-US" w:eastAsia="zh-CN"/>
                    </w:rPr>
                  </w:pPr>
                  <w:r>
                    <w:rPr>
                      <w:rFonts w:hint="eastAsia" w:hAnsi="宋体" w:eastAsia="宋体"/>
                      <w:b w:val="0"/>
                      <w:bCs/>
                      <w:color w:val="auto"/>
                      <w:sz w:val="21"/>
                      <w:szCs w:val="21"/>
                      <w:highlight w:val="none"/>
                      <w:lang w:val="en-US" w:eastAsia="zh-CN"/>
                    </w:rPr>
                    <w:t>0.1</w:t>
                  </w:r>
                </w:p>
              </w:tc>
              <w:tc>
                <w:tcPr>
                  <w:tcW w:w="1741" w:type="dxa"/>
                  <w:vAlign w:val="center"/>
                </w:tcPr>
                <w:p w14:paraId="47E0E448">
                  <w:pPr>
                    <w:jc w:val="center"/>
                    <w:rPr>
                      <w:rFonts w:hint="eastAsia" w:hAnsi="宋体" w:eastAsia="宋体"/>
                      <w:b w:val="0"/>
                      <w:bCs/>
                      <w:color w:val="auto"/>
                      <w:sz w:val="21"/>
                      <w:szCs w:val="21"/>
                      <w:highlight w:val="none"/>
                      <w:lang w:eastAsia="zh-CN"/>
                    </w:rPr>
                  </w:pPr>
                  <w:r>
                    <w:rPr>
                      <w:rFonts w:hint="eastAsia" w:hAnsi="宋体" w:eastAsia="宋体"/>
                      <w:b w:val="0"/>
                      <w:bCs/>
                      <w:color w:val="auto"/>
                      <w:sz w:val="21"/>
                      <w:szCs w:val="21"/>
                      <w:highlight w:val="none"/>
                      <w:lang w:eastAsia="zh-CN"/>
                    </w:rPr>
                    <w:t>环评提出</w:t>
                  </w:r>
                </w:p>
              </w:tc>
            </w:tr>
            <w:tr w14:paraId="2D25E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2" w:type="dxa"/>
                  <w:vAlign w:val="center"/>
                </w:tcPr>
                <w:p w14:paraId="7DDF3AC1">
                  <w:pPr>
                    <w:jc w:val="center"/>
                    <w:rPr>
                      <w:rFonts w:hint="eastAsia" w:hAnsi="宋体" w:eastAsia="宋体"/>
                      <w:b w:val="0"/>
                      <w:bCs/>
                      <w:color w:val="auto"/>
                      <w:sz w:val="21"/>
                      <w:szCs w:val="21"/>
                      <w:highlight w:val="none"/>
                      <w:lang w:eastAsia="zh-CN"/>
                    </w:rPr>
                  </w:pPr>
                  <w:r>
                    <w:rPr>
                      <w:rFonts w:hint="eastAsia" w:hAnsi="宋体" w:eastAsia="宋体"/>
                      <w:b w:val="0"/>
                      <w:bCs/>
                      <w:color w:val="auto"/>
                      <w:sz w:val="21"/>
                      <w:szCs w:val="21"/>
                      <w:highlight w:val="none"/>
                      <w:lang w:eastAsia="zh-CN"/>
                    </w:rPr>
                    <w:t>建筑垃圾覆膜</w:t>
                  </w:r>
                </w:p>
              </w:tc>
              <w:tc>
                <w:tcPr>
                  <w:tcW w:w="3902" w:type="dxa"/>
                  <w:vAlign w:val="center"/>
                </w:tcPr>
                <w:p w14:paraId="710F922D">
                  <w:pPr>
                    <w:jc w:val="center"/>
                    <w:rPr>
                      <w:rFonts w:hint="eastAsia" w:hAnsi="宋体" w:eastAsia="宋体"/>
                      <w:b w:val="0"/>
                      <w:bCs/>
                      <w:color w:val="auto"/>
                      <w:sz w:val="21"/>
                      <w:szCs w:val="21"/>
                      <w:highlight w:val="none"/>
                      <w:lang w:val="en-US" w:eastAsia="zh-CN"/>
                    </w:rPr>
                  </w:pPr>
                  <w:r>
                    <w:rPr>
                      <w:rFonts w:hint="eastAsia" w:hAnsi="宋体" w:eastAsia="宋体"/>
                      <w:b w:val="0"/>
                      <w:bCs/>
                      <w:color w:val="auto"/>
                      <w:sz w:val="21"/>
                      <w:szCs w:val="21"/>
                      <w:highlight w:val="none"/>
                      <w:lang w:val="en-US" w:eastAsia="zh-CN"/>
                    </w:rPr>
                    <w:t>2张</w:t>
                  </w:r>
                </w:p>
              </w:tc>
              <w:tc>
                <w:tcPr>
                  <w:tcW w:w="1106" w:type="dxa"/>
                  <w:vAlign w:val="center"/>
                </w:tcPr>
                <w:p w14:paraId="2E4958DE">
                  <w:pPr>
                    <w:jc w:val="center"/>
                    <w:rPr>
                      <w:rFonts w:hint="eastAsia" w:hAnsi="宋体" w:eastAsia="宋体"/>
                      <w:b w:val="0"/>
                      <w:bCs/>
                      <w:color w:val="auto"/>
                      <w:sz w:val="21"/>
                      <w:szCs w:val="21"/>
                      <w:highlight w:val="none"/>
                      <w:lang w:val="en-US" w:eastAsia="zh-CN"/>
                    </w:rPr>
                  </w:pPr>
                  <w:r>
                    <w:rPr>
                      <w:rFonts w:hint="eastAsia" w:hAnsi="宋体" w:eastAsia="宋体"/>
                      <w:b w:val="0"/>
                      <w:bCs/>
                      <w:color w:val="auto"/>
                      <w:sz w:val="21"/>
                      <w:szCs w:val="21"/>
                      <w:highlight w:val="none"/>
                      <w:lang w:val="en-US" w:eastAsia="zh-CN"/>
                    </w:rPr>
                    <w:t>0.1</w:t>
                  </w:r>
                </w:p>
              </w:tc>
              <w:tc>
                <w:tcPr>
                  <w:tcW w:w="1741" w:type="dxa"/>
                  <w:vAlign w:val="center"/>
                </w:tcPr>
                <w:p w14:paraId="3F48388F">
                  <w:pPr>
                    <w:jc w:val="center"/>
                    <w:rPr>
                      <w:rFonts w:hint="eastAsia" w:hAnsi="宋体" w:eastAsia="宋体"/>
                      <w:b w:val="0"/>
                      <w:bCs/>
                      <w:color w:val="auto"/>
                      <w:sz w:val="21"/>
                      <w:szCs w:val="21"/>
                      <w:highlight w:val="none"/>
                      <w:lang w:eastAsia="zh-CN"/>
                    </w:rPr>
                  </w:pPr>
                  <w:r>
                    <w:rPr>
                      <w:rFonts w:hint="eastAsia" w:hAnsi="宋体" w:eastAsia="宋体"/>
                      <w:b w:val="0"/>
                      <w:bCs/>
                      <w:color w:val="auto"/>
                      <w:sz w:val="21"/>
                      <w:szCs w:val="21"/>
                      <w:highlight w:val="none"/>
                      <w:lang w:eastAsia="zh-CN"/>
                    </w:rPr>
                    <w:t>环评提出</w:t>
                  </w:r>
                </w:p>
              </w:tc>
            </w:tr>
            <w:tr w14:paraId="6A3ED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1" w:type="dxa"/>
                  <w:gridSpan w:val="4"/>
                  <w:vAlign w:val="center"/>
                </w:tcPr>
                <w:p w14:paraId="1DED4471">
                  <w:pPr>
                    <w:jc w:val="center"/>
                    <w:rPr>
                      <w:b/>
                      <w:color w:val="auto"/>
                      <w:sz w:val="21"/>
                      <w:szCs w:val="21"/>
                      <w:highlight w:val="none"/>
                    </w:rPr>
                  </w:pPr>
                  <w:r>
                    <w:rPr>
                      <w:rFonts w:hAnsi="宋体"/>
                      <w:b/>
                      <w:color w:val="auto"/>
                      <w:sz w:val="21"/>
                      <w:szCs w:val="21"/>
                      <w:highlight w:val="none"/>
                    </w:rPr>
                    <w:t>营运期环保投资</w:t>
                  </w:r>
                </w:p>
              </w:tc>
            </w:tr>
            <w:tr w14:paraId="7F426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1" w:type="dxa"/>
                  <w:gridSpan w:val="4"/>
                  <w:vAlign w:val="center"/>
                </w:tcPr>
                <w:p w14:paraId="7CDF19B6">
                  <w:pPr>
                    <w:autoSpaceDE w:val="0"/>
                    <w:autoSpaceDN w:val="0"/>
                    <w:adjustRightInd w:val="0"/>
                    <w:snapToGrid w:val="0"/>
                    <w:jc w:val="center"/>
                    <w:outlineLvl w:val="1"/>
                    <w:rPr>
                      <w:color w:val="auto"/>
                      <w:sz w:val="21"/>
                      <w:szCs w:val="21"/>
                      <w:highlight w:val="none"/>
                    </w:rPr>
                  </w:pPr>
                  <w:r>
                    <w:rPr>
                      <w:color w:val="auto"/>
                      <w:sz w:val="21"/>
                      <w:szCs w:val="21"/>
                      <w:highlight w:val="none"/>
                    </w:rPr>
                    <w:t>1</w:t>
                  </w:r>
                  <w:r>
                    <w:rPr>
                      <w:rFonts w:hAnsi="宋体"/>
                      <w:color w:val="auto"/>
                      <w:sz w:val="21"/>
                      <w:szCs w:val="21"/>
                      <w:highlight w:val="none"/>
                    </w:rPr>
                    <w:t>、废气治理投资</w:t>
                  </w:r>
                </w:p>
              </w:tc>
            </w:tr>
            <w:tr w14:paraId="691F1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2" w:type="dxa"/>
                  <w:vAlign w:val="center"/>
                </w:tcPr>
                <w:p w14:paraId="16747B33">
                  <w:pPr>
                    <w:autoSpaceDE w:val="0"/>
                    <w:autoSpaceDN w:val="0"/>
                    <w:adjustRightInd w:val="0"/>
                    <w:snapToGrid w:val="0"/>
                    <w:jc w:val="center"/>
                    <w:outlineLvl w:val="1"/>
                    <w:rPr>
                      <w:rFonts w:hint="eastAsia" w:hAnsi="宋体"/>
                      <w:color w:val="auto"/>
                      <w:sz w:val="21"/>
                      <w:szCs w:val="21"/>
                      <w:highlight w:val="none"/>
                      <w:lang w:eastAsia="zh-CN"/>
                    </w:rPr>
                  </w:pPr>
                  <w:r>
                    <w:rPr>
                      <w:rFonts w:hint="eastAsia" w:hAnsi="宋体"/>
                      <w:color w:val="auto"/>
                      <w:sz w:val="21"/>
                      <w:szCs w:val="21"/>
                      <w:highlight w:val="none"/>
                      <w:lang w:eastAsia="zh-CN"/>
                    </w:rPr>
                    <w:t>抽油烟机</w:t>
                  </w:r>
                </w:p>
              </w:tc>
              <w:tc>
                <w:tcPr>
                  <w:tcW w:w="3902" w:type="dxa"/>
                  <w:vAlign w:val="center"/>
                </w:tcPr>
                <w:p w14:paraId="26595F82">
                  <w:pPr>
                    <w:autoSpaceDE w:val="0"/>
                    <w:autoSpaceDN w:val="0"/>
                    <w:adjustRightInd w:val="0"/>
                    <w:snapToGrid w:val="0"/>
                    <w:jc w:val="center"/>
                    <w:outlineLvl w:val="1"/>
                    <w:rPr>
                      <w:rFonts w:hint="eastAsia" w:hAnsi="宋体"/>
                      <w:color w:val="auto"/>
                      <w:sz w:val="21"/>
                      <w:szCs w:val="21"/>
                      <w:highlight w:val="none"/>
                      <w:lang w:val="en-US" w:eastAsia="zh-CN"/>
                    </w:rPr>
                  </w:pPr>
                  <w:r>
                    <w:rPr>
                      <w:rFonts w:hint="eastAsia" w:hAnsi="宋体"/>
                      <w:color w:val="auto"/>
                      <w:sz w:val="21"/>
                      <w:szCs w:val="21"/>
                      <w:highlight w:val="none"/>
                      <w:lang w:val="en-US" w:eastAsia="zh-CN"/>
                    </w:rPr>
                    <w:t>1套</w:t>
                  </w:r>
                </w:p>
              </w:tc>
              <w:tc>
                <w:tcPr>
                  <w:tcW w:w="1106" w:type="dxa"/>
                  <w:vAlign w:val="center"/>
                </w:tcPr>
                <w:p w14:paraId="052CBACE">
                  <w:pPr>
                    <w:autoSpaceDE w:val="0"/>
                    <w:autoSpaceDN w:val="0"/>
                    <w:adjustRightInd w:val="0"/>
                    <w:snapToGrid w:val="0"/>
                    <w:jc w:val="center"/>
                    <w:outlineLvl w:val="1"/>
                    <w:rPr>
                      <w:rFonts w:hint="eastAsia"/>
                      <w:color w:val="auto"/>
                      <w:sz w:val="21"/>
                      <w:szCs w:val="21"/>
                      <w:highlight w:val="none"/>
                      <w:lang w:val="en-US" w:eastAsia="zh-CN"/>
                    </w:rPr>
                  </w:pPr>
                  <w:r>
                    <w:rPr>
                      <w:rFonts w:hint="eastAsia"/>
                      <w:color w:val="auto"/>
                      <w:sz w:val="21"/>
                      <w:szCs w:val="21"/>
                      <w:highlight w:val="none"/>
                      <w:lang w:val="en-US" w:eastAsia="zh-CN"/>
                    </w:rPr>
                    <w:t>0.5</w:t>
                  </w:r>
                </w:p>
              </w:tc>
              <w:tc>
                <w:tcPr>
                  <w:tcW w:w="1741" w:type="dxa"/>
                  <w:vAlign w:val="center"/>
                </w:tcPr>
                <w:p w14:paraId="0E1021CF">
                  <w:pPr>
                    <w:adjustRightInd w:val="0"/>
                    <w:snapToGrid w:val="0"/>
                    <w:jc w:val="center"/>
                    <w:outlineLvl w:val="1"/>
                    <w:rPr>
                      <w:rFonts w:hint="eastAsia"/>
                      <w:color w:val="auto"/>
                      <w:sz w:val="21"/>
                      <w:szCs w:val="21"/>
                      <w:highlight w:val="none"/>
                      <w:lang w:eastAsia="zh-CN"/>
                    </w:rPr>
                  </w:pPr>
                  <w:r>
                    <w:rPr>
                      <w:rFonts w:hint="eastAsia"/>
                      <w:color w:val="auto"/>
                      <w:sz w:val="21"/>
                      <w:szCs w:val="21"/>
                      <w:highlight w:val="none"/>
                      <w:lang w:eastAsia="zh-CN"/>
                    </w:rPr>
                    <w:t>环评提出</w:t>
                  </w:r>
                </w:p>
              </w:tc>
            </w:tr>
            <w:tr w14:paraId="306B9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1" w:type="dxa"/>
                  <w:gridSpan w:val="4"/>
                  <w:vAlign w:val="center"/>
                </w:tcPr>
                <w:p w14:paraId="7831B004">
                  <w:pPr>
                    <w:adjustRightInd w:val="0"/>
                    <w:snapToGrid w:val="0"/>
                    <w:jc w:val="center"/>
                    <w:outlineLvl w:val="1"/>
                    <w:rPr>
                      <w:color w:val="auto"/>
                      <w:sz w:val="21"/>
                      <w:szCs w:val="21"/>
                      <w:highlight w:val="none"/>
                    </w:rPr>
                  </w:pPr>
                  <w:r>
                    <w:rPr>
                      <w:color w:val="auto"/>
                      <w:sz w:val="21"/>
                      <w:szCs w:val="21"/>
                      <w:highlight w:val="none"/>
                    </w:rPr>
                    <w:t>2</w:t>
                  </w:r>
                  <w:r>
                    <w:rPr>
                      <w:rFonts w:hAnsi="宋体"/>
                      <w:color w:val="auto"/>
                      <w:sz w:val="21"/>
                      <w:szCs w:val="21"/>
                      <w:highlight w:val="none"/>
                    </w:rPr>
                    <w:t>、废水处理投资</w:t>
                  </w:r>
                </w:p>
              </w:tc>
            </w:tr>
            <w:tr w14:paraId="26D1E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2" w:type="dxa"/>
                  <w:vAlign w:val="center"/>
                </w:tcPr>
                <w:p w14:paraId="3395964B">
                  <w:pPr>
                    <w:autoSpaceDE w:val="0"/>
                    <w:autoSpaceDN w:val="0"/>
                    <w:adjustRightInd w:val="0"/>
                    <w:snapToGrid w:val="0"/>
                    <w:jc w:val="center"/>
                    <w:outlineLvl w:val="1"/>
                    <w:rPr>
                      <w:rFonts w:hint="eastAsia" w:eastAsia="宋体"/>
                      <w:color w:val="auto"/>
                      <w:sz w:val="21"/>
                      <w:szCs w:val="21"/>
                      <w:highlight w:val="none"/>
                      <w:lang w:eastAsia="zh-CN"/>
                    </w:rPr>
                  </w:pPr>
                  <w:r>
                    <w:rPr>
                      <w:rFonts w:hint="eastAsia"/>
                      <w:snapToGrid w:val="0"/>
                      <w:color w:val="auto"/>
                      <w:sz w:val="21"/>
                      <w:szCs w:val="21"/>
                      <w:highlight w:val="none"/>
                      <w:lang w:val="en-US" w:eastAsia="zh-CN"/>
                    </w:rPr>
                    <w:t>沉淀循环池</w:t>
                  </w:r>
                </w:p>
              </w:tc>
              <w:tc>
                <w:tcPr>
                  <w:tcW w:w="3902" w:type="dxa"/>
                  <w:vAlign w:val="center"/>
                </w:tcPr>
                <w:p w14:paraId="14580E3E">
                  <w:pPr>
                    <w:autoSpaceDE w:val="0"/>
                    <w:autoSpaceDN w:val="0"/>
                    <w:adjustRightInd w:val="0"/>
                    <w:snapToGrid w:val="0"/>
                    <w:jc w:val="center"/>
                    <w:outlineLvl w:val="1"/>
                    <w:rPr>
                      <w:rFonts w:hint="eastAsia" w:eastAsia="宋体"/>
                      <w:snapToGrid w:val="0"/>
                      <w:color w:val="auto"/>
                      <w:sz w:val="21"/>
                      <w:szCs w:val="21"/>
                      <w:highlight w:val="none"/>
                      <w:lang w:val="en-US" w:eastAsia="zh-CN"/>
                    </w:rPr>
                  </w:pPr>
                  <w:r>
                    <w:rPr>
                      <w:rFonts w:hint="eastAsia"/>
                      <w:snapToGrid w:val="0"/>
                      <w:color w:val="auto"/>
                      <w:sz w:val="21"/>
                      <w:szCs w:val="21"/>
                      <w:highlight w:val="none"/>
                      <w:lang w:val="en-US" w:eastAsia="zh-CN"/>
                    </w:rPr>
                    <w:t>1个，容积为2m</w:t>
                  </w:r>
                  <w:r>
                    <w:rPr>
                      <w:rFonts w:hint="eastAsia"/>
                      <w:snapToGrid w:val="0"/>
                      <w:color w:val="auto"/>
                      <w:sz w:val="21"/>
                      <w:szCs w:val="21"/>
                      <w:highlight w:val="none"/>
                      <w:vertAlign w:val="superscript"/>
                      <w:lang w:val="en-US" w:eastAsia="zh-CN"/>
                    </w:rPr>
                    <w:t>3</w:t>
                  </w:r>
                </w:p>
              </w:tc>
              <w:tc>
                <w:tcPr>
                  <w:tcW w:w="1106" w:type="dxa"/>
                  <w:vAlign w:val="center"/>
                </w:tcPr>
                <w:p w14:paraId="775B9371">
                  <w:pPr>
                    <w:autoSpaceDE w:val="0"/>
                    <w:autoSpaceDN w:val="0"/>
                    <w:adjustRightInd w:val="0"/>
                    <w:snapToGrid w:val="0"/>
                    <w:jc w:val="center"/>
                    <w:outlineLvl w:val="1"/>
                    <w:rPr>
                      <w:rFonts w:hint="eastAsia" w:eastAsia="宋体"/>
                      <w:color w:val="auto"/>
                      <w:sz w:val="21"/>
                      <w:szCs w:val="21"/>
                      <w:highlight w:val="none"/>
                      <w:lang w:val="en-US" w:eastAsia="zh-CN"/>
                    </w:rPr>
                  </w:pPr>
                  <w:r>
                    <w:rPr>
                      <w:rFonts w:hint="eastAsia"/>
                      <w:color w:val="000000" w:themeColor="text1"/>
                      <w:sz w:val="21"/>
                      <w:szCs w:val="21"/>
                      <w:highlight w:val="none"/>
                      <w:lang w:val="en-US" w:eastAsia="zh-CN"/>
                      <w14:textFill>
                        <w14:solidFill>
                          <w14:schemeClr w14:val="tx1"/>
                        </w14:solidFill>
                      </w14:textFill>
                    </w:rPr>
                    <w:t>1</w:t>
                  </w:r>
                </w:p>
              </w:tc>
              <w:tc>
                <w:tcPr>
                  <w:tcW w:w="1741" w:type="dxa"/>
                  <w:vAlign w:val="center"/>
                </w:tcPr>
                <w:p w14:paraId="40B8F723">
                  <w:pPr>
                    <w:adjustRightInd w:val="0"/>
                    <w:snapToGrid w:val="0"/>
                    <w:jc w:val="center"/>
                    <w:outlineLvl w:val="1"/>
                    <w:rPr>
                      <w:rFonts w:hint="eastAsia"/>
                      <w:color w:val="auto"/>
                      <w:sz w:val="21"/>
                      <w:szCs w:val="21"/>
                      <w:highlight w:val="none"/>
                    </w:rPr>
                  </w:pPr>
                  <w:r>
                    <w:rPr>
                      <w:rFonts w:hint="eastAsia"/>
                      <w:color w:val="auto"/>
                      <w:sz w:val="21"/>
                      <w:szCs w:val="21"/>
                      <w:highlight w:val="none"/>
                      <w:lang w:eastAsia="zh-CN"/>
                    </w:rPr>
                    <w:t>环评提出</w:t>
                  </w:r>
                </w:p>
              </w:tc>
            </w:tr>
            <w:tr w14:paraId="505CD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2" w:type="dxa"/>
                  <w:vAlign w:val="center"/>
                </w:tcPr>
                <w:p w14:paraId="719DE721">
                  <w:pPr>
                    <w:autoSpaceDE w:val="0"/>
                    <w:autoSpaceDN w:val="0"/>
                    <w:adjustRightInd w:val="0"/>
                    <w:snapToGrid w:val="0"/>
                    <w:jc w:val="center"/>
                    <w:outlineLvl w:val="1"/>
                    <w:rPr>
                      <w:rFonts w:hint="eastAsia" w:hAnsi="宋体" w:eastAsia="宋体"/>
                      <w:color w:val="auto"/>
                      <w:sz w:val="21"/>
                      <w:szCs w:val="21"/>
                      <w:highlight w:val="none"/>
                      <w:lang w:eastAsia="zh-CN"/>
                    </w:rPr>
                  </w:pPr>
                  <w:r>
                    <w:rPr>
                      <w:rFonts w:hint="eastAsia" w:hAnsi="宋体"/>
                      <w:color w:val="auto"/>
                      <w:sz w:val="21"/>
                      <w:szCs w:val="21"/>
                      <w:highlight w:val="none"/>
                      <w:lang w:eastAsia="zh-CN"/>
                    </w:rPr>
                    <w:t>化粪池</w:t>
                  </w:r>
                </w:p>
              </w:tc>
              <w:tc>
                <w:tcPr>
                  <w:tcW w:w="3902" w:type="dxa"/>
                  <w:vAlign w:val="center"/>
                </w:tcPr>
                <w:p w14:paraId="3172D0E0">
                  <w:pPr>
                    <w:autoSpaceDE w:val="0"/>
                    <w:autoSpaceDN w:val="0"/>
                    <w:adjustRightInd w:val="0"/>
                    <w:snapToGrid w:val="0"/>
                    <w:jc w:val="center"/>
                    <w:outlineLvl w:val="1"/>
                    <w:rPr>
                      <w:rFonts w:hint="eastAsia"/>
                      <w:snapToGrid w:val="0"/>
                      <w:color w:val="auto"/>
                      <w:sz w:val="21"/>
                      <w:szCs w:val="21"/>
                      <w:highlight w:val="none"/>
                      <w:lang w:val="en-US" w:eastAsia="zh-CN"/>
                    </w:rPr>
                  </w:pPr>
                  <w:r>
                    <w:rPr>
                      <w:rFonts w:hint="eastAsia"/>
                      <w:snapToGrid w:val="0"/>
                      <w:color w:val="auto"/>
                      <w:sz w:val="21"/>
                      <w:szCs w:val="21"/>
                      <w:highlight w:val="none"/>
                      <w:lang w:val="en-US" w:eastAsia="zh-CN"/>
                    </w:rPr>
                    <w:t>1个，容积为10m</w:t>
                  </w:r>
                  <w:r>
                    <w:rPr>
                      <w:rFonts w:hint="eastAsia"/>
                      <w:snapToGrid w:val="0"/>
                      <w:color w:val="auto"/>
                      <w:sz w:val="21"/>
                      <w:szCs w:val="21"/>
                      <w:highlight w:val="none"/>
                      <w:vertAlign w:val="superscript"/>
                      <w:lang w:val="en-US" w:eastAsia="zh-CN"/>
                    </w:rPr>
                    <w:t>3</w:t>
                  </w:r>
                </w:p>
              </w:tc>
              <w:tc>
                <w:tcPr>
                  <w:tcW w:w="1106" w:type="dxa"/>
                  <w:vAlign w:val="center"/>
                </w:tcPr>
                <w:p w14:paraId="77338039">
                  <w:pPr>
                    <w:autoSpaceDE w:val="0"/>
                    <w:autoSpaceDN w:val="0"/>
                    <w:adjustRightInd w:val="0"/>
                    <w:snapToGrid w:val="0"/>
                    <w:jc w:val="center"/>
                    <w:outlineLvl w:val="1"/>
                    <w:rPr>
                      <w:rFonts w:hint="eastAsia" w:eastAsia="宋体"/>
                      <w:color w:val="auto"/>
                      <w:sz w:val="21"/>
                      <w:szCs w:val="21"/>
                      <w:highlight w:val="none"/>
                      <w:lang w:val="en-US" w:eastAsia="zh-CN"/>
                    </w:rPr>
                  </w:pPr>
                  <w:r>
                    <w:rPr>
                      <w:rFonts w:hint="eastAsia"/>
                      <w:color w:val="auto"/>
                      <w:sz w:val="21"/>
                      <w:szCs w:val="21"/>
                      <w:highlight w:val="none"/>
                      <w:lang w:val="en-US" w:eastAsia="zh-CN"/>
                    </w:rPr>
                    <w:t>1.5</w:t>
                  </w:r>
                </w:p>
              </w:tc>
              <w:tc>
                <w:tcPr>
                  <w:tcW w:w="1741" w:type="dxa"/>
                  <w:vAlign w:val="center"/>
                </w:tcPr>
                <w:p w14:paraId="39B5598E">
                  <w:pPr>
                    <w:adjustRightInd w:val="0"/>
                    <w:snapToGrid w:val="0"/>
                    <w:jc w:val="center"/>
                    <w:outlineLvl w:val="1"/>
                    <w:rPr>
                      <w:rFonts w:hint="eastAsia"/>
                      <w:color w:val="auto"/>
                      <w:sz w:val="21"/>
                      <w:szCs w:val="21"/>
                      <w:highlight w:val="none"/>
                      <w:lang w:eastAsia="zh-CN"/>
                    </w:rPr>
                  </w:pPr>
                  <w:r>
                    <w:rPr>
                      <w:rFonts w:hint="eastAsia"/>
                      <w:color w:val="auto"/>
                      <w:sz w:val="21"/>
                      <w:szCs w:val="21"/>
                      <w:highlight w:val="none"/>
                      <w:lang w:eastAsia="zh-CN"/>
                    </w:rPr>
                    <w:t>环评提出</w:t>
                  </w:r>
                </w:p>
              </w:tc>
            </w:tr>
            <w:tr w14:paraId="42B15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2" w:type="dxa"/>
                  <w:vAlign w:val="center"/>
                </w:tcPr>
                <w:p w14:paraId="1FCE64D9">
                  <w:pPr>
                    <w:autoSpaceDE w:val="0"/>
                    <w:autoSpaceDN w:val="0"/>
                    <w:adjustRightInd w:val="0"/>
                    <w:snapToGrid w:val="0"/>
                    <w:jc w:val="center"/>
                    <w:outlineLvl w:val="1"/>
                    <w:rPr>
                      <w:rFonts w:hint="eastAsia" w:hAnsi="宋体"/>
                      <w:color w:val="auto"/>
                      <w:sz w:val="21"/>
                      <w:szCs w:val="21"/>
                      <w:highlight w:val="none"/>
                    </w:rPr>
                  </w:pPr>
                  <w:r>
                    <w:rPr>
                      <w:rFonts w:hint="eastAsia" w:hAnsi="宋体"/>
                      <w:color w:val="auto"/>
                      <w:sz w:val="21"/>
                      <w:szCs w:val="21"/>
                      <w:highlight w:val="none"/>
                    </w:rPr>
                    <w:t>隔油池</w:t>
                  </w:r>
                </w:p>
              </w:tc>
              <w:tc>
                <w:tcPr>
                  <w:tcW w:w="3902" w:type="dxa"/>
                  <w:vAlign w:val="center"/>
                </w:tcPr>
                <w:p w14:paraId="7F6C30C6">
                  <w:pPr>
                    <w:autoSpaceDE w:val="0"/>
                    <w:autoSpaceDN w:val="0"/>
                    <w:adjustRightInd w:val="0"/>
                    <w:snapToGrid w:val="0"/>
                    <w:jc w:val="center"/>
                    <w:outlineLvl w:val="1"/>
                    <w:rPr>
                      <w:rFonts w:hint="eastAsia"/>
                      <w:snapToGrid w:val="0"/>
                      <w:color w:val="auto"/>
                      <w:sz w:val="21"/>
                      <w:szCs w:val="21"/>
                      <w:highlight w:val="none"/>
                    </w:rPr>
                  </w:pPr>
                  <w:r>
                    <w:rPr>
                      <w:rFonts w:hint="eastAsia"/>
                      <w:snapToGrid w:val="0"/>
                      <w:color w:val="auto"/>
                      <w:sz w:val="21"/>
                      <w:szCs w:val="21"/>
                      <w:highlight w:val="none"/>
                    </w:rPr>
                    <w:t>1个，容积为</w:t>
                  </w:r>
                  <w:r>
                    <w:rPr>
                      <w:rFonts w:hint="eastAsia"/>
                      <w:snapToGrid w:val="0"/>
                      <w:color w:val="auto"/>
                      <w:sz w:val="21"/>
                      <w:szCs w:val="21"/>
                      <w:highlight w:val="none"/>
                      <w:lang w:val="en-US" w:eastAsia="zh-CN"/>
                    </w:rPr>
                    <w:t>0.3</w:t>
                  </w:r>
                  <w:r>
                    <w:rPr>
                      <w:rFonts w:hint="eastAsia"/>
                      <w:snapToGrid w:val="0"/>
                      <w:color w:val="auto"/>
                      <w:sz w:val="21"/>
                      <w:szCs w:val="21"/>
                      <w:highlight w:val="none"/>
                    </w:rPr>
                    <w:t>m</w:t>
                  </w:r>
                  <w:r>
                    <w:rPr>
                      <w:rFonts w:hint="eastAsia"/>
                      <w:snapToGrid w:val="0"/>
                      <w:color w:val="auto"/>
                      <w:sz w:val="21"/>
                      <w:szCs w:val="21"/>
                      <w:highlight w:val="none"/>
                      <w:vertAlign w:val="superscript"/>
                    </w:rPr>
                    <w:t>3</w:t>
                  </w:r>
                </w:p>
              </w:tc>
              <w:tc>
                <w:tcPr>
                  <w:tcW w:w="1106" w:type="dxa"/>
                  <w:vAlign w:val="center"/>
                </w:tcPr>
                <w:p w14:paraId="08B5AB3B">
                  <w:pPr>
                    <w:autoSpaceDE w:val="0"/>
                    <w:autoSpaceDN w:val="0"/>
                    <w:adjustRightInd w:val="0"/>
                    <w:snapToGrid w:val="0"/>
                    <w:jc w:val="center"/>
                    <w:outlineLvl w:val="1"/>
                    <w:rPr>
                      <w:rFonts w:hint="eastAsia" w:eastAsia="宋体"/>
                      <w:color w:val="auto"/>
                      <w:sz w:val="21"/>
                      <w:szCs w:val="21"/>
                      <w:highlight w:val="none"/>
                      <w:lang w:eastAsia="zh-CN"/>
                    </w:rPr>
                  </w:pPr>
                  <w:r>
                    <w:rPr>
                      <w:rFonts w:hint="eastAsia"/>
                      <w:color w:val="auto"/>
                      <w:sz w:val="21"/>
                      <w:szCs w:val="21"/>
                      <w:highlight w:val="none"/>
                      <w:lang w:val="en-US" w:eastAsia="zh-CN"/>
                    </w:rPr>
                    <w:t>0.3</w:t>
                  </w:r>
                </w:p>
              </w:tc>
              <w:tc>
                <w:tcPr>
                  <w:tcW w:w="1741" w:type="dxa"/>
                  <w:vAlign w:val="center"/>
                </w:tcPr>
                <w:p w14:paraId="396929A1">
                  <w:pPr>
                    <w:adjustRightInd w:val="0"/>
                    <w:snapToGrid w:val="0"/>
                    <w:jc w:val="center"/>
                    <w:outlineLvl w:val="1"/>
                    <w:rPr>
                      <w:rFonts w:hint="eastAsia" w:eastAsia="宋体"/>
                      <w:color w:val="auto"/>
                      <w:sz w:val="21"/>
                      <w:szCs w:val="21"/>
                      <w:highlight w:val="none"/>
                      <w:lang w:eastAsia="zh-CN"/>
                    </w:rPr>
                  </w:pPr>
                  <w:r>
                    <w:rPr>
                      <w:rFonts w:hint="eastAsia"/>
                      <w:color w:val="auto"/>
                      <w:sz w:val="21"/>
                      <w:szCs w:val="21"/>
                      <w:highlight w:val="none"/>
                      <w:lang w:eastAsia="zh-CN"/>
                    </w:rPr>
                    <w:t>环评提出</w:t>
                  </w:r>
                </w:p>
              </w:tc>
            </w:tr>
            <w:tr w14:paraId="077F8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1" w:type="dxa"/>
                  <w:gridSpan w:val="4"/>
                  <w:vAlign w:val="center"/>
                </w:tcPr>
                <w:p w14:paraId="50A85508">
                  <w:pPr>
                    <w:adjustRightInd w:val="0"/>
                    <w:snapToGrid w:val="0"/>
                    <w:jc w:val="center"/>
                    <w:outlineLvl w:val="1"/>
                    <w:rPr>
                      <w:color w:val="auto"/>
                      <w:sz w:val="21"/>
                      <w:szCs w:val="21"/>
                      <w:highlight w:val="none"/>
                    </w:rPr>
                  </w:pPr>
                  <w:r>
                    <w:rPr>
                      <w:color w:val="auto"/>
                      <w:sz w:val="21"/>
                      <w:szCs w:val="21"/>
                      <w:highlight w:val="none"/>
                    </w:rPr>
                    <w:t>3</w:t>
                  </w:r>
                  <w:r>
                    <w:rPr>
                      <w:rFonts w:hAnsi="宋体"/>
                      <w:color w:val="auto"/>
                      <w:sz w:val="21"/>
                      <w:szCs w:val="21"/>
                      <w:highlight w:val="none"/>
                    </w:rPr>
                    <w:t>、固废处理投资</w:t>
                  </w:r>
                </w:p>
              </w:tc>
            </w:tr>
            <w:tr w14:paraId="6C047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2312" w:type="dxa"/>
                  <w:vAlign w:val="center"/>
                </w:tcPr>
                <w:p w14:paraId="6A7235B1">
                  <w:pPr>
                    <w:autoSpaceDE w:val="0"/>
                    <w:autoSpaceDN w:val="0"/>
                    <w:adjustRightInd w:val="0"/>
                    <w:snapToGrid w:val="0"/>
                    <w:jc w:val="center"/>
                    <w:outlineLvl w:val="1"/>
                    <w:rPr>
                      <w:color w:val="auto"/>
                      <w:sz w:val="21"/>
                      <w:szCs w:val="21"/>
                      <w:highlight w:val="none"/>
                    </w:rPr>
                  </w:pPr>
                  <w:r>
                    <w:rPr>
                      <w:rFonts w:hint="eastAsia" w:hAnsi="宋体"/>
                      <w:color w:val="auto"/>
                      <w:sz w:val="21"/>
                      <w:szCs w:val="21"/>
                      <w:highlight w:val="none"/>
                      <w:lang w:eastAsia="zh-CN"/>
                    </w:rPr>
                    <w:t>生活</w:t>
                  </w:r>
                  <w:r>
                    <w:rPr>
                      <w:rFonts w:hAnsi="宋体"/>
                      <w:color w:val="auto"/>
                      <w:sz w:val="21"/>
                      <w:szCs w:val="21"/>
                      <w:highlight w:val="none"/>
                    </w:rPr>
                    <w:t>垃圾收集桶</w:t>
                  </w:r>
                </w:p>
              </w:tc>
              <w:tc>
                <w:tcPr>
                  <w:tcW w:w="3902" w:type="dxa"/>
                  <w:vAlign w:val="center"/>
                </w:tcPr>
                <w:p w14:paraId="58995655">
                  <w:pPr>
                    <w:autoSpaceDE w:val="0"/>
                    <w:autoSpaceDN w:val="0"/>
                    <w:adjustRightInd w:val="0"/>
                    <w:snapToGrid w:val="0"/>
                    <w:jc w:val="center"/>
                    <w:outlineLvl w:val="1"/>
                    <w:rPr>
                      <w:rFonts w:hint="eastAsia"/>
                      <w:bCs/>
                      <w:color w:val="auto"/>
                      <w:sz w:val="21"/>
                      <w:szCs w:val="21"/>
                      <w:highlight w:val="none"/>
                    </w:rPr>
                  </w:pPr>
                  <w:r>
                    <w:rPr>
                      <w:rFonts w:hint="eastAsia" w:hAnsi="宋体"/>
                      <w:bCs/>
                      <w:color w:val="auto"/>
                      <w:sz w:val="21"/>
                      <w:szCs w:val="21"/>
                      <w:highlight w:val="none"/>
                      <w:lang w:val="en-US" w:eastAsia="zh-CN"/>
                    </w:rPr>
                    <w:t>5</w:t>
                  </w:r>
                  <w:r>
                    <w:rPr>
                      <w:rFonts w:hint="eastAsia" w:hAnsi="宋体"/>
                      <w:bCs/>
                      <w:color w:val="auto"/>
                      <w:sz w:val="21"/>
                      <w:szCs w:val="21"/>
                      <w:highlight w:val="none"/>
                    </w:rPr>
                    <w:t>个</w:t>
                  </w:r>
                </w:p>
              </w:tc>
              <w:tc>
                <w:tcPr>
                  <w:tcW w:w="1106" w:type="dxa"/>
                  <w:vAlign w:val="center"/>
                </w:tcPr>
                <w:p w14:paraId="2914E881">
                  <w:pPr>
                    <w:autoSpaceDE w:val="0"/>
                    <w:autoSpaceDN w:val="0"/>
                    <w:adjustRightInd w:val="0"/>
                    <w:snapToGrid w:val="0"/>
                    <w:jc w:val="center"/>
                    <w:outlineLvl w:val="1"/>
                    <w:rPr>
                      <w:rFonts w:hint="eastAsia"/>
                      <w:color w:val="auto"/>
                      <w:sz w:val="21"/>
                      <w:szCs w:val="21"/>
                      <w:highlight w:val="none"/>
                    </w:rPr>
                  </w:pPr>
                  <w:r>
                    <w:rPr>
                      <w:rFonts w:hint="eastAsia"/>
                      <w:color w:val="auto"/>
                      <w:sz w:val="21"/>
                      <w:szCs w:val="21"/>
                      <w:highlight w:val="none"/>
                    </w:rPr>
                    <w:t>0.1</w:t>
                  </w:r>
                </w:p>
              </w:tc>
              <w:tc>
                <w:tcPr>
                  <w:tcW w:w="1741" w:type="dxa"/>
                  <w:vAlign w:val="center"/>
                </w:tcPr>
                <w:p w14:paraId="4608962E">
                  <w:pPr>
                    <w:adjustRightInd w:val="0"/>
                    <w:snapToGrid w:val="0"/>
                    <w:jc w:val="center"/>
                    <w:outlineLvl w:val="1"/>
                    <w:rPr>
                      <w:rFonts w:hint="eastAsia"/>
                      <w:color w:val="auto"/>
                      <w:sz w:val="21"/>
                      <w:szCs w:val="21"/>
                      <w:highlight w:val="none"/>
                    </w:rPr>
                  </w:pPr>
                  <w:r>
                    <w:rPr>
                      <w:rFonts w:hint="eastAsia"/>
                      <w:color w:val="auto"/>
                      <w:sz w:val="21"/>
                      <w:szCs w:val="21"/>
                      <w:highlight w:val="none"/>
                      <w:lang w:eastAsia="zh-CN"/>
                    </w:rPr>
                    <w:t>环评提出</w:t>
                  </w:r>
                </w:p>
              </w:tc>
            </w:tr>
            <w:tr w14:paraId="735FF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2312" w:type="dxa"/>
                  <w:vAlign w:val="center"/>
                </w:tcPr>
                <w:p w14:paraId="57850EC9">
                  <w:pPr>
                    <w:autoSpaceDE w:val="0"/>
                    <w:autoSpaceDN w:val="0"/>
                    <w:adjustRightInd w:val="0"/>
                    <w:snapToGrid w:val="0"/>
                    <w:jc w:val="center"/>
                    <w:outlineLvl w:val="1"/>
                    <w:rPr>
                      <w:rFonts w:hint="eastAsia" w:hAnsi="宋体"/>
                      <w:color w:val="auto"/>
                      <w:sz w:val="21"/>
                      <w:szCs w:val="21"/>
                      <w:highlight w:val="none"/>
                      <w:lang w:eastAsia="zh-CN"/>
                    </w:rPr>
                  </w:pPr>
                  <w:r>
                    <w:rPr>
                      <w:rFonts w:hint="eastAsia" w:hAnsi="宋体"/>
                      <w:color w:val="auto"/>
                      <w:sz w:val="21"/>
                      <w:szCs w:val="21"/>
                      <w:highlight w:val="none"/>
                      <w:lang w:eastAsia="zh-CN"/>
                    </w:rPr>
                    <w:t>一般废物收集箱</w:t>
                  </w:r>
                </w:p>
              </w:tc>
              <w:tc>
                <w:tcPr>
                  <w:tcW w:w="3902" w:type="dxa"/>
                  <w:vAlign w:val="center"/>
                </w:tcPr>
                <w:p w14:paraId="61B40257">
                  <w:pPr>
                    <w:autoSpaceDE w:val="0"/>
                    <w:autoSpaceDN w:val="0"/>
                    <w:adjustRightInd w:val="0"/>
                    <w:snapToGrid w:val="0"/>
                    <w:jc w:val="center"/>
                    <w:outlineLvl w:val="1"/>
                    <w:rPr>
                      <w:rFonts w:hint="eastAsia" w:hAnsi="宋体"/>
                      <w:bCs/>
                      <w:color w:val="auto"/>
                      <w:sz w:val="21"/>
                      <w:szCs w:val="21"/>
                      <w:highlight w:val="none"/>
                      <w:lang w:val="en-US" w:eastAsia="zh-CN"/>
                    </w:rPr>
                  </w:pPr>
                  <w:r>
                    <w:rPr>
                      <w:rFonts w:hint="eastAsia" w:hAnsi="宋体"/>
                      <w:bCs/>
                      <w:color w:val="auto"/>
                      <w:sz w:val="21"/>
                      <w:szCs w:val="21"/>
                      <w:highlight w:val="none"/>
                      <w:lang w:val="en-US" w:eastAsia="zh-CN"/>
                    </w:rPr>
                    <w:t>3个</w:t>
                  </w:r>
                </w:p>
              </w:tc>
              <w:tc>
                <w:tcPr>
                  <w:tcW w:w="1106" w:type="dxa"/>
                  <w:vAlign w:val="center"/>
                </w:tcPr>
                <w:p w14:paraId="622D03BF">
                  <w:pPr>
                    <w:autoSpaceDE w:val="0"/>
                    <w:autoSpaceDN w:val="0"/>
                    <w:adjustRightInd w:val="0"/>
                    <w:snapToGrid w:val="0"/>
                    <w:jc w:val="center"/>
                    <w:outlineLvl w:val="1"/>
                    <w:rPr>
                      <w:rFonts w:hint="eastAsia" w:eastAsia="宋体"/>
                      <w:color w:val="auto"/>
                      <w:sz w:val="21"/>
                      <w:szCs w:val="21"/>
                      <w:highlight w:val="none"/>
                      <w:lang w:val="en-US" w:eastAsia="zh-CN"/>
                    </w:rPr>
                  </w:pPr>
                  <w:r>
                    <w:rPr>
                      <w:rFonts w:hint="eastAsia"/>
                      <w:color w:val="auto"/>
                      <w:sz w:val="21"/>
                      <w:szCs w:val="21"/>
                      <w:highlight w:val="none"/>
                      <w:lang w:val="en-US" w:eastAsia="zh-CN"/>
                    </w:rPr>
                    <w:t>0.2</w:t>
                  </w:r>
                </w:p>
              </w:tc>
              <w:tc>
                <w:tcPr>
                  <w:tcW w:w="1741" w:type="dxa"/>
                  <w:vAlign w:val="center"/>
                </w:tcPr>
                <w:p w14:paraId="5282FB9C">
                  <w:pPr>
                    <w:adjustRightInd w:val="0"/>
                    <w:snapToGrid w:val="0"/>
                    <w:jc w:val="center"/>
                    <w:outlineLvl w:val="1"/>
                    <w:rPr>
                      <w:rFonts w:hint="eastAsia"/>
                      <w:color w:val="auto"/>
                      <w:sz w:val="21"/>
                      <w:szCs w:val="21"/>
                      <w:highlight w:val="none"/>
                      <w:lang w:eastAsia="zh-CN"/>
                    </w:rPr>
                  </w:pPr>
                  <w:r>
                    <w:rPr>
                      <w:rFonts w:hint="eastAsia"/>
                      <w:color w:val="auto"/>
                      <w:sz w:val="21"/>
                      <w:szCs w:val="21"/>
                      <w:highlight w:val="none"/>
                      <w:lang w:eastAsia="zh-CN"/>
                    </w:rPr>
                    <w:t>环评提出</w:t>
                  </w:r>
                </w:p>
              </w:tc>
            </w:tr>
            <w:tr w14:paraId="36C27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12" w:type="dxa"/>
                  <w:vAlign w:val="center"/>
                </w:tcPr>
                <w:p w14:paraId="6020E889">
                  <w:pPr>
                    <w:autoSpaceDE w:val="0"/>
                    <w:autoSpaceDN w:val="0"/>
                    <w:adjustRightInd w:val="0"/>
                    <w:snapToGrid w:val="0"/>
                    <w:jc w:val="center"/>
                    <w:outlineLvl w:val="1"/>
                    <w:rPr>
                      <w:color w:val="auto"/>
                      <w:sz w:val="21"/>
                      <w:szCs w:val="21"/>
                      <w:highlight w:val="none"/>
                    </w:rPr>
                  </w:pPr>
                  <w:r>
                    <w:rPr>
                      <w:rFonts w:hAnsi="宋体"/>
                      <w:color w:val="auto"/>
                      <w:sz w:val="21"/>
                      <w:szCs w:val="21"/>
                      <w:highlight w:val="none"/>
                    </w:rPr>
                    <w:t>绿化</w:t>
                  </w:r>
                </w:p>
              </w:tc>
              <w:tc>
                <w:tcPr>
                  <w:tcW w:w="3902" w:type="dxa"/>
                  <w:vAlign w:val="center"/>
                </w:tcPr>
                <w:p w14:paraId="14E5F9C9">
                  <w:pPr>
                    <w:autoSpaceDE w:val="0"/>
                    <w:autoSpaceDN w:val="0"/>
                    <w:adjustRightInd w:val="0"/>
                    <w:snapToGrid w:val="0"/>
                    <w:jc w:val="center"/>
                    <w:outlineLvl w:val="1"/>
                    <w:rPr>
                      <w:bCs/>
                      <w:color w:val="auto"/>
                      <w:sz w:val="21"/>
                      <w:szCs w:val="21"/>
                      <w:highlight w:val="none"/>
                    </w:rPr>
                  </w:pPr>
                  <w:r>
                    <w:rPr>
                      <w:rFonts w:hint="eastAsia"/>
                      <w:bCs/>
                      <w:color w:val="auto"/>
                      <w:sz w:val="21"/>
                      <w:szCs w:val="21"/>
                      <w:highlight w:val="none"/>
                      <w:lang w:val="en-US" w:eastAsia="zh-CN"/>
                    </w:rPr>
                    <w:t>100</w:t>
                  </w:r>
                  <w:r>
                    <w:rPr>
                      <w:bCs/>
                      <w:color w:val="auto"/>
                      <w:sz w:val="21"/>
                      <w:szCs w:val="21"/>
                      <w:highlight w:val="none"/>
                    </w:rPr>
                    <w:t>m</w:t>
                  </w:r>
                  <w:r>
                    <w:rPr>
                      <w:bCs/>
                      <w:color w:val="auto"/>
                      <w:sz w:val="21"/>
                      <w:szCs w:val="21"/>
                      <w:highlight w:val="none"/>
                      <w:vertAlign w:val="superscript"/>
                    </w:rPr>
                    <w:t>2</w:t>
                  </w:r>
                </w:p>
              </w:tc>
              <w:tc>
                <w:tcPr>
                  <w:tcW w:w="1106" w:type="dxa"/>
                  <w:vAlign w:val="center"/>
                </w:tcPr>
                <w:p w14:paraId="59BD2E49">
                  <w:pPr>
                    <w:autoSpaceDE w:val="0"/>
                    <w:autoSpaceDN w:val="0"/>
                    <w:adjustRightInd w:val="0"/>
                    <w:snapToGrid w:val="0"/>
                    <w:jc w:val="center"/>
                    <w:outlineLvl w:val="1"/>
                    <w:rPr>
                      <w:rFonts w:hint="eastAsia"/>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eastAsia="zh-CN"/>
                    </w:rPr>
                    <w:t>.0</w:t>
                  </w:r>
                </w:p>
              </w:tc>
              <w:tc>
                <w:tcPr>
                  <w:tcW w:w="1741" w:type="dxa"/>
                  <w:vAlign w:val="center"/>
                </w:tcPr>
                <w:p w14:paraId="2D2113FC">
                  <w:pPr>
                    <w:jc w:val="center"/>
                    <w:rPr>
                      <w:rFonts w:hint="eastAsia"/>
                      <w:color w:val="auto"/>
                      <w:sz w:val="21"/>
                      <w:szCs w:val="21"/>
                      <w:highlight w:val="none"/>
                    </w:rPr>
                  </w:pPr>
                  <w:r>
                    <w:rPr>
                      <w:rFonts w:hint="eastAsia"/>
                      <w:color w:val="auto"/>
                      <w:sz w:val="21"/>
                      <w:szCs w:val="21"/>
                      <w:highlight w:val="none"/>
                      <w:lang w:eastAsia="zh-CN"/>
                    </w:rPr>
                    <w:t>环评提出</w:t>
                  </w:r>
                </w:p>
              </w:tc>
            </w:tr>
            <w:tr w14:paraId="77451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2" w:type="dxa"/>
                  <w:vAlign w:val="center"/>
                </w:tcPr>
                <w:p w14:paraId="6144C7B9">
                  <w:pPr>
                    <w:autoSpaceDE w:val="0"/>
                    <w:autoSpaceDN w:val="0"/>
                    <w:adjustRightInd w:val="0"/>
                    <w:snapToGrid w:val="0"/>
                    <w:jc w:val="center"/>
                    <w:outlineLvl w:val="1"/>
                    <w:rPr>
                      <w:rFonts w:hint="eastAsia" w:eastAsia="宋体"/>
                      <w:color w:val="auto"/>
                      <w:sz w:val="21"/>
                      <w:szCs w:val="21"/>
                      <w:highlight w:val="none"/>
                      <w:lang w:eastAsia="zh-CN"/>
                    </w:rPr>
                  </w:pPr>
                  <w:r>
                    <w:rPr>
                      <w:rFonts w:hint="eastAsia" w:hAnsi="宋体"/>
                      <w:color w:val="auto"/>
                      <w:sz w:val="21"/>
                      <w:szCs w:val="21"/>
                      <w:highlight w:val="none"/>
                      <w:lang w:eastAsia="zh-CN"/>
                    </w:rPr>
                    <w:t>设备噪声</w:t>
                  </w:r>
                </w:p>
              </w:tc>
              <w:tc>
                <w:tcPr>
                  <w:tcW w:w="3902" w:type="dxa"/>
                  <w:vAlign w:val="center"/>
                </w:tcPr>
                <w:p w14:paraId="69985317">
                  <w:pPr>
                    <w:autoSpaceDE w:val="0"/>
                    <w:autoSpaceDN w:val="0"/>
                    <w:adjustRightInd w:val="0"/>
                    <w:snapToGrid w:val="0"/>
                    <w:jc w:val="center"/>
                    <w:outlineLvl w:val="1"/>
                    <w:rPr>
                      <w:rFonts w:hint="eastAsia" w:eastAsia="宋体"/>
                      <w:bCs/>
                      <w:color w:val="auto"/>
                      <w:sz w:val="21"/>
                      <w:szCs w:val="21"/>
                      <w:highlight w:val="none"/>
                      <w:lang w:eastAsia="zh-CN"/>
                    </w:rPr>
                  </w:pPr>
                  <w:r>
                    <w:rPr>
                      <w:rFonts w:hint="eastAsia" w:hAnsi="宋体"/>
                      <w:color w:val="auto"/>
                      <w:sz w:val="21"/>
                      <w:szCs w:val="21"/>
                      <w:highlight w:val="none"/>
                      <w:lang w:eastAsia="zh-CN"/>
                    </w:rPr>
                    <w:t>设备底座安装减震装置</w:t>
                  </w:r>
                </w:p>
              </w:tc>
              <w:tc>
                <w:tcPr>
                  <w:tcW w:w="1106" w:type="dxa"/>
                  <w:vAlign w:val="center"/>
                </w:tcPr>
                <w:p w14:paraId="4B0F925C">
                  <w:pPr>
                    <w:autoSpaceDE w:val="0"/>
                    <w:autoSpaceDN w:val="0"/>
                    <w:adjustRightInd w:val="0"/>
                    <w:snapToGrid w:val="0"/>
                    <w:jc w:val="center"/>
                    <w:outlineLvl w:val="1"/>
                    <w:rPr>
                      <w:rFonts w:hint="eastAsia" w:eastAsia="宋体"/>
                      <w:color w:val="auto"/>
                      <w:sz w:val="21"/>
                      <w:szCs w:val="21"/>
                      <w:highlight w:val="none"/>
                      <w:lang w:eastAsia="zh-CN"/>
                    </w:rPr>
                  </w:pPr>
                  <w:r>
                    <w:rPr>
                      <w:rFonts w:hint="eastAsia"/>
                      <w:color w:val="auto"/>
                      <w:sz w:val="21"/>
                      <w:szCs w:val="21"/>
                      <w:highlight w:val="none"/>
                      <w:lang w:val="en-US" w:eastAsia="zh-CN"/>
                    </w:rPr>
                    <w:t>1.0</w:t>
                  </w:r>
                </w:p>
              </w:tc>
              <w:tc>
                <w:tcPr>
                  <w:tcW w:w="1741" w:type="dxa"/>
                  <w:vAlign w:val="center"/>
                </w:tcPr>
                <w:p w14:paraId="38239DAE">
                  <w:pPr>
                    <w:jc w:val="center"/>
                    <w:rPr>
                      <w:rFonts w:hint="eastAsia"/>
                      <w:color w:val="auto"/>
                      <w:sz w:val="21"/>
                      <w:szCs w:val="21"/>
                      <w:highlight w:val="none"/>
                    </w:rPr>
                  </w:pPr>
                  <w:r>
                    <w:rPr>
                      <w:rFonts w:hint="eastAsia"/>
                      <w:color w:val="auto"/>
                      <w:sz w:val="21"/>
                      <w:szCs w:val="21"/>
                      <w:highlight w:val="none"/>
                      <w:lang w:eastAsia="zh-CN"/>
                    </w:rPr>
                    <w:t>环评提出</w:t>
                  </w:r>
                </w:p>
              </w:tc>
            </w:tr>
            <w:tr w14:paraId="429E1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4" w:type="dxa"/>
                  <w:gridSpan w:val="2"/>
                  <w:vAlign w:val="center"/>
                </w:tcPr>
                <w:p w14:paraId="1CBA9035">
                  <w:pPr>
                    <w:autoSpaceDE w:val="0"/>
                    <w:autoSpaceDN w:val="0"/>
                    <w:adjustRightInd w:val="0"/>
                    <w:snapToGrid w:val="0"/>
                    <w:jc w:val="center"/>
                    <w:outlineLvl w:val="1"/>
                    <w:rPr>
                      <w:b/>
                      <w:color w:val="auto"/>
                      <w:sz w:val="21"/>
                      <w:szCs w:val="21"/>
                      <w:highlight w:val="none"/>
                    </w:rPr>
                  </w:pPr>
                  <w:r>
                    <w:rPr>
                      <w:rFonts w:hAnsi="宋体"/>
                      <w:b/>
                      <w:color w:val="auto"/>
                      <w:sz w:val="21"/>
                      <w:szCs w:val="21"/>
                      <w:highlight w:val="none"/>
                    </w:rPr>
                    <w:t>合计</w:t>
                  </w:r>
                </w:p>
              </w:tc>
              <w:tc>
                <w:tcPr>
                  <w:tcW w:w="2847" w:type="dxa"/>
                  <w:gridSpan w:val="2"/>
                  <w:vAlign w:val="center"/>
                </w:tcPr>
                <w:p w14:paraId="105FC21F">
                  <w:pPr>
                    <w:autoSpaceDE w:val="0"/>
                    <w:autoSpaceDN w:val="0"/>
                    <w:adjustRightInd w:val="0"/>
                    <w:snapToGrid w:val="0"/>
                    <w:jc w:val="center"/>
                    <w:outlineLvl w:val="1"/>
                    <w:rPr>
                      <w:rFonts w:hint="eastAsia" w:eastAsia="宋体"/>
                      <w:color w:val="auto"/>
                      <w:sz w:val="21"/>
                      <w:szCs w:val="21"/>
                      <w:highlight w:val="none"/>
                      <w:lang w:val="en-US" w:eastAsia="zh-CN"/>
                    </w:rPr>
                  </w:pPr>
                  <w:r>
                    <w:rPr>
                      <w:rFonts w:hint="eastAsia"/>
                      <w:color w:val="auto"/>
                      <w:sz w:val="21"/>
                      <w:szCs w:val="21"/>
                      <w:highlight w:val="none"/>
                      <w:lang w:val="en-US" w:eastAsia="zh-CN"/>
                    </w:rPr>
                    <w:t>6.8</w:t>
                  </w:r>
                </w:p>
              </w:tc>
            </w:tr>
          </w:tbl>
          <w:p w14:paraId="1C8AE5FB">
            <w:pPr>
              <w:spacing w:line="360" w:lineRule="auto"/>
              <w:ind w:firstLine="480" w:firstLineChars="200"/>
              <w:rPr>
                <w:rFonts w:hint="eastAsia"/>
                <w:b/>
                <w:bCs/>
                <w:sz w:val="24"/>
              </w:rPr>
            </w:pPr>
            <w:r>
              <w:rPr>
                <w:rFonts w:hint="eastAsia"/>
                <w:b/>
                <w:bCs/>
                <w:sz w:val="24"/>
              </w:rPr>
              <w:t>与本项目有关的原有污染情况及主要环境问题</w:t>
            </w:r>
          </w:p>
          <w:p w14:paraId="617BAD85">
            <w:pPr>
              <w:spacing w:line="360" w:lineRule="auto"/>
              <w:ind w:firstLine="480" w:firstLineChars="200"/>
              <w:jc w:val="left"/>
              <w:rPr>
                <w:rFonts w:hint="eastAsia"/>
                <w:sz w:val="24"/>
                <w:szCs w:val="24"/>
              </w:rPr>
            </w:pPr>
            <w:r>
              <w:rPr>
                <w:rFonts w:hint="eastAsia"/>
                <w:sz w:val="24"/>
              </w:rPr>
              <w:t>本项目属于新建项目，</w:t>
            </w:r>
            <w:r>
              <w:rPr>
                <w:rFonts w:hint="eastAsia" w:eastAsia="宋体"/>
                <w:sz w:val="24"/>
                <w:lang w:eastAsia="zh-CN"/>
              </w:rPr>
              <w:t>租用已建成的电站闲置空厂房，</w:t>
            </w:r>
            <w:r>
              <w:rPr>
                <w:rFonts w:hint="eastAsia"/>
                <w:sz w:val="24"/>
                <w:szCs w:val="24"/>
              </w:rPr>
              <w:t>不存在与本项目有关的原有污染情况及主要环境问题</w:t>
            </w:r>
            <w:r>
              <w:rPr>
                <w:rFonts w:hint="eastAsia"/>
                <w:spacing w:val="6"/>
                <w:sz w:val="24"/>
                <w:szCs w:val="24"/>
              </w:rPr>
              <w:t>。</w:t>
            </w:r>
          </w:p>
        </w:tc>
      </w:tr>
    </w:tbl>
    <w:p w14:paraId="164991A4">
      <w:pPr>
        <w:pStyle w:val="2"/>
        <w:ind w:firstLine="562" w:firstLineChars="200"/>
      </w:pPr>
      <w:bookmarkStart w:id="11" w:name="_Toc22559_WPSOffice_Level1"/>
      <w:r>
        <w:rPr>
          <w:rFonts w:hint="eastAsia"/>
        </w:rPr>
        <w:t>表</w:t>
      </w:r>
      <w:r>
        <w:t>二、建设项目所在地自然环境简况</w:t>
      </w:r>
      <w:bookmarkEnd w:id="11"/>
    </w:p>
    <w:tbl>
      <w:tblPr>
        <w:tblStyle w:val="23"/>
        <w:tblW w:w="89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3"/>
      </w:tblGrid>
      <w:tr w14:paraId="454BC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6" w:hRule="atLeast"/>
          <w:jc w:val="center"/>
        </w:trPr>
        <w:tc>
          <w:tcPr>
            <w:tcW w:w="8913" w:type="dxa"/>
            <w:vAlign w:val="top"/>
          </w:tcPr>
          <w:p w14:paraId="6C2A700A">
            <w:pPr>
              <w:spacing w:line="360" w:lineRule="auto"/>
              <w:ind w:firstLine="432" w:firstLineChars="200"/>
              <w:rPr>
                <w:rFonts w:hint="eastAsia" w:cs="宋体"/>
                <w:b/>
                <w:spacing w:val="-12"/>
                <w:sz w:val="24"/>
                <w:szCs w:val="24"/>
              </w:rPr>
            </w:pPr>
            <w:r>
              <w:rPr>
                <w:rFonts w:hint="eastAsia" w:cs="宋体"/>
                <w:b/>
                <w:spacing w:val="-12"/>
                <w:sz w:val="24"/>
                <w:szCs w:val="24"/>
              </w:rPr>
              <w:t>自然环境简况（地形、地貌、地质、气候、气象、水文、植被、生物多样性等）：</w:t>
            </w:r>
          </w:p>
          <w:p w14:paraId="50CA479C">
            <w:pPr>
              <w:spacing w:line="360" w:lineRule="auto"/>
              <w:ind w:firstLine="480" w:firstLineChars="200"/>
              <w:rPr>
                <w:rFonts w:hint="eastAsia" w:cs="宋体"/>
                <w:b/>
                <w:bCs/>
                <w:sz w:val="24"/>
                <w:szCs w:val="24"/>
              </w:rPr>
            </w:pPr>
            <w:r>
              <w:rPr>
                <w:rFonts w:hint="eastAsia" w:cs="宋体"/>
                <w:b/>
                <w:bCs/>
                <w:sz w:val="24"/>
                <w:szCs w:val="24"/>
              </w:rPr>
              <w:t>1、地理位置</w:t>
            </w:r>
          </w:p>
          <w:p w14:paraId="2F0DF53E">
            <w:pPr>
              <w:spacing w:line="360" w:lineRule="auto"/>
              <w:ind w:firstLine="480" w:firstLineChars="200"/>
              <w:rPr>
                <w:sz w:val="24"/>
                <w:szCs w:val="24"/>
              </w:rPr>
            </w:pPr>
            <w:r>
              <w:rPr>
                <w:sz w:val="24"/>
                <w:szCs w:val="24"/>
              </w:rPr>
              <w:t>芒市位于云南省西南部，其经纬位置介于东经98°05′~98°44′、北纬24°05′~24°39′之间。东部和东北部与保山市龙陵县接壤，西南部与瑞丽市、畹町经济开发区相连，西、西北部与陇川县隔龙江（陇川江）相望，南部与缅甸毗邻，国境线长68.3</w:t>
            </w:r>
            <w:r>
              <w:rPr>
                <w:rFonts w:hint="eastAsia"/>
                <w:sz w:val="24"/>
                <w:szCs w:val="24"/>
              </w:rPr>
              <w:t>㎞</w:t>
            </w:r>
            <w:r>
              <w:rPr>
                <w:sz w:val="24"/>
                <w:szCs w:val="24"/>
              </w:rPr>
              <w:t>。市政府驻地芒市镇，同时是州府驻地，陆距省会昆明679</w:t>
            </w:r>
            <w:r>
              <w:rPr>
                <w:rFonts w:hint="eastAsia"/>
                <w:sz w:val="24"/>
                <w:szCs w:val="24"/>
              </w:rPr>
              <w:t>km</w:t>
            </w:r>
            <w:r>
              <w:rPr>
                <w:sz w:val="24"/>
                <w:szCs w:val="24"/>
              </w:rPr>
              <w:t>，空距427</w:t>
            </w:r>
            <w:r>
              <w:rPr>
                <w:rFonts w:hint="eastAsia"/>
                <w:sz w:val="24"/>
                <w:szCs w:val="24"/>
              </w:rPr>
              <w:t>km</w:t>
            </w:r>
            <w:r>
              <w:rPr>
                <w:sz w:val="24"/>
                <w:szCs w:val="24"/>
              </w:rPr>
              <w:t>。芒市冬无严寒、夏无酷暑，花开四季、果结终年，具有良好的生态环境，是典型的南亚热带季风气候。近年来，云南省政府将芒市列入全省47个县域经济试点县、30个省级重点工业园区、40个省级重点工业强县和25个</w:t>
            </w:r>
            <w:r>
              <w:rPr>
                <w:rFonts w:hint="eastAsia"/>
                <w:sz w:val="24"/>
                <w:szCs w:val="24"/>
              </w:rPr>
              <w:t>“</w:t>
            </w:r>
            <w:r>
              <w:rPr>
                <w:sz w:val="24"/>
                <w:szCs w:val="24"/>
              </w:rPr>
              <w:t>兴边富民</w:t>
            </w:r>
            <w:r>
              <w:rPr>
                <w:rFonts w:hint="eastAsia"/>
                <w:sz w:val="24"/>
                <w:szCs w:val="24"/>
              </w:rPr>
              <w:t>”</w:t>
            </w:r>
            <w:r>
              <w:rPr>
                <w:sz w:val="24"/>
                <w:szCs w:val="24"/>
              </w:rPr>
              <w:t>县之一。</w:t>
            </w:r>
          </w:p>
          <w:p w14:paraId="79A38310">
            <w:pPr>
              <w:spacing w:line="360" w:lineRule="auto"/>
              <w:ind w:firstLine="480" w:firstLineChars="200"/>
              <w:rPr>
                <w:rFonts w:hint="eastAsia" w:cs="宋体"/>
                <w:sz w:val="24"/>
                <w:szCs w:val="24"/>
                <w:lang w:val="en-GB"/>
              </w:rPr>
            </w:pPr>
            <w:r>
              <w:rPr>
                <w:rFonts w:hint="eastAsia"/>
                <w:color w:val="000000"/>
                <w:sz w:val="24"/>
                <w:lang w:eastAsia="zh-CN"/>
              </w:rPr>
              <w:t>建设项目选址于芒市</w:t>
            </w:r>
            <w:r>
              <w:rPr>
                <w:rFonts w:hint="eastAsia"/>
                <w:color w:val="000000"/>
                <w:sz w:val="24"/>
                <w:lang w:val="en-US" w:eastAsia="zh-CN"/>
              </w:rPr>
              <w:t>大湾电站内</w:t>
            </w:r>
            <w:r>
              <w:rPr>
                <w:rFonts w:hint="eastAsia"/>
                <w:color w:val="000000"/>
                <w:sz w:val="24"/>
                <w:lang w:eastAsia="zh-CN"/>
              </w:rPr>
              <w:t>，中心位置坐标为北纬</w:t>
            </w:r>
            <w:r>
              <w:rPr>
                <w:color w:val="000000"/>
                <w:sz w:val="24"/>
              </w:rPr>
              <w:t>24°</w:t>
            </w:r>
            <w:r>
              <w:rPr>
                <w:rFonts w:hint="eastAsia"/>
                <w:color w:val="000000"/>
                <w:sz w:val="24"/>
                <w:lang w:val="en-US" w:eastAsia="zh-CN"/>
              </w:rPr>
              <w:t>30</w:t>
            </w:r>
            <w:r>
              <w:rPr>
                <w:color w:val="000000"/>
                <w:sz w:val="24"/>
              </w:rPr>
              <w:t>′</w:t>
            </w:r>
            <w:r>
              <w:rPr>
                <w:rFonts w:hint="eastAsia"/>
                <w:color w:val="000000"/>
                <w:sz w:val="24"/>
                <w:lang w:val="en-US" w:eastAsia="zh-CN"/>
              </w:rPr>
              <w:t>35″，东经</w:t>
            </w:r>
            <w:r>
              <w:rPr>
                <w:color w:val="000000"/>
                <w:sz w:val="24"/>
              </w:rPr>
              <w:t>98°</w:t>
            </w:r>
            <w:r>
              <w:rPr>
                <w:rFonts w:hint="eastAsia" w:eastAsia="宋体"/>
                <w:color w:val="000000"/>
                <w:sz w:val="24"/>
                <w:lang w:val="en-US" w:eastAsia="zh-CN"/>
              </w:rPr>
              <w:t>36</w:t>
            </w:r>
            <w:r>
              <w:rPr>
                <w:rFonts w:hint="eastAsia"/>
                <w:color w:val="000000"/>
                <w:sz w:val="24"/>
                <w:lang w:val="en-US" w:eastAsia="zh-CN"/>
              </w:rPr>
              <w:t>′45″</w:t>
            </w:r>
            <w:r>
              <w:rPr>
                <w:rFonts w:hint="eastAsia"/>
                <w:color w:val="000000"/>
                <w:sz w:val="24"/>
              </w:rPr>
              <w:t>。</w:t>
            </w:r>
            <w:r>
              <w:rPr>
                <w:rStyle w:val="65"/>
                <w:rFonts w:ascii="Times New Roman" w:hAnsi="Times New Roman" w:cs="Times New Roman"/>
                <w:color w:val="auto"/>
              </w:rPr>
              <w:t>项目建设地理位置图见附</w:t>
            </w:r>
            <w:r>
              <w:rPr>
                <w:rStyle w:val="65"/>
                <w:rFonts w:hint="eastAsia" w:ascii="Times New Roman" w:hAnsi="Times New Roman" w:cs="Times New Roman"/>
                <w:color w:val="auto"/>
                <w:lang w:val="en-US" w:eastAsia="zh-CN"/>
              </w:rPr>
              <w:t>2。</w:t>
            </w:r>
          </w:p>
          <w:p w14:paraId="71DAA5D9">
            <w:pPr>
              <w:widowControl/>
              <w:shd w:val="clear" w:color="auto" w:fill="FFFFFF"/>
              <w:spacing w:line="360" w:lineRule="auto"/>
              <w:ind w:firstLine="480" w:firstLineChars="200"/>
              <w:jc w:val="left"/>
              <w:rPr>
                <w:rFonts w:hint="eastAsia" w:cs="宋体"/>
                <w:b/>
                <w:bCs/>
                <w:sz w:val="24"/>
                <w:szCs w:val="24"/>
              </w:rPr>
            </w:pPr>
            <w:r>
              <w:rPr>
                <w:rFonts w:hint="eastAsia" w:cs="宋体"/>
                <w:b/>
                <w:bCs/>
                <w:sz w:val="24"/>
                <w:szCs w:val="24"/>
              </w:rPr>
              <w:t>2、地形、地貌</w:t>
            </w:r>
          </w:p>
          <w:p w14:paraId="11F90DD9">
            <w:pPr>
              <w:spacing w:line="360" w:lineRule="auto"/>
              <w:ind w:firstLine="480" w:firstLineChars="200"/>
              <w:rPr>
                <w:color w:val="000000"/>
                <w:sz w:val="24"/>
                <w:szCs w:val="24"/>
                <w:lang w:val="zh-CN"/>
              </w:rPr>
            </w:pPr>
            <w:r>
              <w:rPr>
                <w:color w:val="000000"/>
                <w:sz w:val="24"/>
                <w:szCs w:val="24"/>
              </w:rPr>
              <w:t>芒市是云南省土地资源最为丰富多样的县（市）之一。本项目位于德宏州芒市</w:t>
            </w:r>
            <w:r>
              <w:rPr>
                <w:rFonts w:hint="eastAsia"/>
                <w:color w:val="000000"/>
                <w:sz w:val="24"/>
                <w:szCs w:val="24"/>
                <w:lang w:eastAsia="zh-CN"/>
              </w:rPr>
              <w:t>西山乡</w:t>
            </w:r>
            <w:r>
              <w:rPr>
                <w:color w:val="000000"/>
                <w:sz w:val="24"/>
                <w:szCs w:val="24"/>
              </w:rPr>
              <w:t>，项目区属山间盆地地貌。本项目建设场地较为平坦，</w:t>
            </w:r>
            <w:r>
              <w:rPr>
                <w:color w:val="000000"/>
                <w:sz w:val="24"/>
                <w:szCs w:val="24"/>
                <w:lang w:val="zh-CN"/>
              </w:rPr>
              <w:t>芒市全境是以中、低山山地为主的低纬山原地区。最高海拔2377</w:t>
            </w:r>
            <w:r>
              <w:rPr>
                <w:rFonts w:hint="eastAsia"/>
                <w:color w:val="000000"/>
                <w:sz w:val="24"/>
                <w:szCs w:val="24"/>
              </w:rPr>
              <w:t>m</w:t>
            </w:r>
            <w:r>
              <w:rPr>
                <w:color w:val="000000"/>
                <w:sz w:val="24"/>
                <w:szCs w:val="24"/>
                <w:lang w:val="zh-CN"/>
              </w:rPr>
              <w:t>（背阴山主峰），最低海拔807</w:t>
            </w:r>
            <w:r>
              <w:rPr>
                <w:rFonts w:hint="eastAsia"/>
                <w:color w:val="000000"/>
                <w:sz w:val="24"/>
                <w:szCs w:val="24"/>
              </w:rPr>
              <w:t>m</w:t>
            </w:r>
            <w:r>
              <w:rPr>
                <w:color w:val="000000"/>
                <w:sz w:val="24"/>
                <w:szCs w:val="24"/>
                <w:lang w:val="zh-CN"/>
              </w:rPr>
              <w:t>（广母村）。山地面积占89%，盆坝平地河谷占11%；山体多为东北至西南走向，东北高而峻峭，西南低而宽缓，向西南倾斜展布，河谷与断裂带走向一致，甚至发育在断裂带上。</w:t>
            </w:r>
          </w:p>
          <w:p w14:paraId="2C8DBFD6">
            <w:pPr>
              <w:spacing w:line="360" w:lineRule="auto"/>
              <w:ind w:firstLine="480" w:firstLineChars="200"/>
              <w:rPr>
                <w:color w:val="000000"/>
                <w:sz w:val="24"/>
                <w:szCs w:val="24"/>
                <w:lang w:val="zh-CN"/>
              </w:rPr>
            </w:pPr>
            <w:r>
              <w:rPr>
                <w:color w:val="000000"/>
                <w:sz w:val="24"/>
                <w:szCs w:val="24"/>
                <w:lang w:val="zh-CN"/>
              </w:rPr>
              <w:t>芒市海拔高差悬殊很大，山谷、河流、盆谷走向一致，并呈相间平行排列势态，展现了两山夹一峡谷、一条河、一个盆坝的地貌特征。以溶蚀槽谷、溶蚀洼地、漏斗、溶洞、落水洞、溶牙、溶峰等地貌较为显著。</w:t>
            </w:r>
          </w:p>
          <w:p w14:paraId="4FD3183B">
            <w:pPr>
              <w:spacing w:line="360" w:lineRule="auto"/>
              <w:ind w:firstLine="480" w:firstLineChars="200"/>
            </w:pPr>
            <w:r>
              <w:rPr>
                <w:rFonts w:hint="eastAsia"/>
                <w:color w:val="000000"/>
                <w:sz w:val="24"/>
                <w:szCs w:val="24"/>
                <w:lang w:val="zh-CN"/>
              </w:rPr>
              <w:t>建设项目区附件无不良物理地质情况，符合建设用地要求。</w:t>
            </w:r>
          </w:p>
          <w:p w14:paraId="712BFBBA">
            <w:pPr>
              <w:spacing w:line="360" w:lineRule="auto"/>
              <w:ind w:firstLine="480" w:firstLineChars="200"/>
              <w:rPr>
                <w:rFonts w:hint="eastAsia" w:cs="宋体"/>
                <w:b/>
                <w:bCs/>
                <w:sz w:val="24"/>
                <w:szCs w:val="24"/>
              </w:rPr>
            </w:pPr>
            <w:r>
              <w:rPr>
                <w:rFonts w:hint="eastAsia" w:cs="宋体"/>
                <w:b/>
                <w:bCs/>
                <w:sz w:val="24"/>
                <w:szCs w:val="24"/>
              </w:rPr>
              <w:t>3、</w:t>
            </w:r>
            <w:r>
              <w:rPr>
                <w:rFonts w:hint="eastAsia" w:cs="宋体"/>
                <w:b/>
                <w:bCs/>
                <w:sz w:val="24"/>
                <w:szCs w:val="24"/>
                <w:lang w:eastAsia="zh-CN"/>
              </w:rPr>
              <w:t>河流、</w:t>
            </w:r>
            <w:r>
              <w:rPr>
                <w:rFonts w:hint="eastAsia" w:cs="宋体"/>
                <w:b/>
                <w:bCs/>
                <w:sz w:val="24"/>
                <w:szCs w:val="24"/>
              </w:rPr>
              <w:t>水文水系</w:t>
            </w:r>
            <w:r>
              <w:rPr>
                <w:rFonts w:hint="eastAsia" w:cs="宋体"/>
                <w:b/>
                <w:bCs/>
                <w:sz w:val="24"/>
                <w:szCs w:val="24"/>
                <w:lang w:eastAsia="zh-CN"/>
              </w:rPr>
              <w:t>特征</w:t>
            </w:r>
          </w:p>
          <w:p w14:paraId="122AC40A">
            <w:pPr>
              <w:spacing w:line="360" w:lineRule="auto"/>
              <w:ind w:firstLine="480" w:firstLineChars="200"/>
              <w:rPr>
                <w:color w:val="000000"/>
                <w:spacing w:val="8"/>
                <w:sz w:val="24"/>
              </w:rPr>
            </w:pPr>
            <w:r>
              <w:rPr>
                <w:sz w:val="24"/>
                <w:szCs w:val="24"/>
              </w:rPr>
              <w:t>芒市水系主要有“三江四河”。三江：大盈江、瑞丽江（陇川江）、怒江；四河：芒市河、南畹河、户撒河、芒东河（萝卜坝河）。芒市年平均总产水量31.8亿</w:t>
            </w:r>
            <w:r>
              <w:rPr>
                <w:rFonts w:hint="eastAsia"/>
                <w:sz w:val="24"/>
                <w:szCs w:val="24"/>
              </w:rPr>
              <w:t>m³</w:t>
            </w:r>
            <w:r>
              <w:rPr>
                <w:sz w:val="24"/>
                <w:szCs w:val="24"/>
              </w:rPr>
              <w:t>，其中地表水23.11亿</w:t>
            </w:r>
            <w:r>
              <w:rPr>
                <w:rFonts w:hint="eastAsia"/>
                <w:sz w:val="24"/>
                <w:szCs w:val="24"/>
              </w:rPr>
              <w:t>m³</w:t>
            </w:r>
            <w:r>
              <w:rPr>
                <w:sz w:val="24"/>
                <w:szCs w:val="24"/>
              </w:rPr>
              <w:t>，地下水8.69亿</w:t>
            </w:r>
            <w:r>
              <w:rPr>
                <w:rFonts w:hint="eastAsia"/>
                <w:sz w:val="24"/>
                <w:szCs w:val="24"/>
              </w:rPr>
              <w:t>m³</w:t>
            </w:r>
            <w:r>
              <w:rPr>
                <w:sz w:val="24"/>
                <w:szCs w:val="24"/>
              </w:rPr>
              <w:t>。</w:t>
            </w:r>
            <w:r>
              <w:rPr>
                <w:color w:val="000000"/>
                <w:spacing w:val="8"/>
                <w:sz w:val="24"/>
              </w:rPr>
              <w:t>河流分别属伊洛瓦底江和怒</w:t>
            </w:r>
            <w:r>
              <w:rPr>
                <w:rFonts w:hint="eastAsia" w:eastAsia="宋体"/>
                <w:color w:val="000000"/>
                <w:spacing w:val="8"/>
                <w:sz w:val="24"/>
                <w:lang w:eastAsia="zh-CN"/>
              </w:rPr>
              <w:t>电站尾水</w:t>
            </w:r>
            <w:r>
              <w:rPr>
                <w:color w:val="000000"/>
                <w:spacing w:val="8"/>
                <w:sz w:val="24"/>
              </w:rPr>
              <w:t>系。其中属伊洛瓦底</w:t>
            </w:r>
            <w:r>
              <w:rPr>
                <w:rFonts w:hint="eastAsia" w:eastAsia="宋体"/>
                <w:color w:val="000000"/>
                <w:spacing w:val="8"/>
                <w:sz w:val="24"/>
                <w:lang w:eastAsia="zh-CN"/>
              </w:rPr>
              <w:t>电站尾水</w:t>
            </w:r>
            <w:r>
              <w:rPr>
                <w:color w:val="000000"/>
                <w:spacing w:val="8"/>
                <w:sz w:val="24"/>
              </w:rPr>
              <w:t>系河流139条，流域面积约2360km</w:t>
            </w:r>
            <w:r>
              <w:rPr>
                <w:color w:val="000000"/>
                <w:spacing w:val="8"/>
                <w:sz w:val="24"/>
                <w:vertAlign w:val="superscript"/>
              </w:rPr>
              <w:t>2</w:t>
            </w:r>
            <w:r>
              <w:rPr>
                <w:color w:val="000000"/>
                <w:spacing w:val="8"/>
                <w:sz w:val="24"/>
              </w:rPr>
              <w:t>，主要河流有龙江、</w:t>
            </w:r>
            <w:r>
              <w:rPr>
                <w:rFonts w:hint="eastAsia"/>
                <w:color w:val="000000"/>
                <w:spacing w:val="8"/>
                <w:sz w:val="24"/>
              </w:rPr>
              <w:t>芒市大河</w:t>
            </w:r>
            <w:r>
              <w:rPr>
                <w:color w:val="000000"/>
                <w:spacing w:val="8"/>
                <w:sz w:val="24"/>
              </w:rPr>
              <w:t>、二级支流主要有放马桥河、中河、户养河、轩岗河等，属怒</w:t>
            </w:r>
            <w:r>
              <w:rPr>
                <w:rFonts w:hint="eastAsia" w:eastAsia="宋体"/>
                <w:color w:val="000000"/>
                <w:spacing w:val="8"/>
                <w:sz w:val="24"/>
                <w:lang w:eastAsia="zh-CN"/>
              </w:rPr>
              <w:t>电站尾水</w:t>
            </w:r>
            <w:r>
              <w:rPr>
                <w:color w:val="000000"/>
                <w:spacing w:val="8"/>
                <w:sz w:val="24"/>
              </w:rPr>
              <w:t>系有大小河流90多条，流域面积570km</w:t>
            </w:r>
            <w:r>
              <w:rPr>
                <w:color w:val="000000"/>
                <w:spacing w:val="8"/>
                <w:sz w:val="24"/>
                <w:vertAlign w:val="superscript"/>
              </w:rPr>
              <w:t>2</w:t>
            </w:r>
            <w:r>
              <w:rPr>
                <w:color w:val="000000"/>
                <w:spacing w:val="8"/>
                <w:sz w:val="24"/>
              </w:rPr>
              <w:t>，主要支流有：朗油河、即毕河、万马河、清水河等。</w:t>
            </w:r>
          </w:p>
          <w:p w14:paraId="4A67E171">
            <w:pPr>
              <w:spacing w:line="360" w:lineRule="auto"/>
              <w:ind w:firstLine="512" w:firstLineChars="200"/>
              <w:rPr>
                <w:color w:val="000000"/>
                <w:spacing w:val="8"/>
                <w:sz w:val="24"/>
              </w:rPr>
            </w:pPr>
            <w:r>
              <w:rPr>
                <w:color w:val="000000"/>
                <w:spacing w:val="8"/>
                <w:sz w:val="24"/>
              </w:rPr>
              <w:t>芒市两条主要的河流是龙江和</w:t>
            </w:r>
            <w:r>
              <w:rPr>
                <w:rFonts w:hint="eastAsia"/>
                <w:color w:val="000000"/>
                <w:spacing w:val="8"/>
                <w:sz w:val="24"/>
              </w:rPr>
              <w:t>芒市大河</w:t>
            </w:r>
            <w:r>
              <w:rPr>
                <w:color w:val="000000"/>
                <w:spacing w:val="8"/>
                <w:sz w:val="24"/>
                <w:highlight w:val="none"/>
              </w:rPr>
              <w:t>，本项目周边水系为</w:t>
            </w:r>
            <w:r>
              <w:rPr>
                <w:rFonts w:hint="eastAsia"/>
                <w:color w:val="000000"/>
                <w:spacing w:val="8"/>
                <w:sz w:val="24"/>
                <w:highlight w:val="none"/>
                <w:lang w:val="en-US" w:eastAsia="zh-CN"/>
              </w:rPr>
              <w:t>芒市大河</w:t>
            </w:r>
            <w:r>
              <w:rPr>
                <w:color w:val="000000"/>
                <w:spacing w:val="8"/>
                <w:sz w:val="24"/>
                <w:highlight w:val="none"/>
              </w:rPr>
              <w:t>。</w:t>
            </w:r>
          </w:p>
          <w:p w14:paraId="09D53AD7">
            <w:pPr>
              <w:adjustRightInd w:val="0"/>
              <w:snapToGrid w:val="0"/>
              <w:spacing w:line="360" w:lineRule="auto"/>
              <w:ind w:firstLine="480" w:firstLineChars="200"/>
              <w:rPr>
                <w:b/>
                <w:sz w:val="24"/>
                <w:szCs w:val="24"/>
              </w:rPr>
            </w:pPr>
            <w:r>
              <w:rPr>
                <w:rFonts w:hint="eastAsia" w:cs="宋体"/>
                <w:b/>
                <w:bCs/>
                <w:sz w:val="24"/>
                <w:szCs w:val="24"/>
              </w:rPr>
              <w:t>4、</w:t>
            </w:r>
            <w:r>
              <w:rPr>
                <w:b/>
                <w:sz w:val="24"/>
                <w:szCs w:val="24"/>
              </w:rPr>
              <w:t>气候气象</w:t>
            </w:r>
          </w:p>
          <w:p w14:paraId="0AB8A5E4">
            <w:pPr>
              <w:spacing w:line="360" w:lineRule="auto"/>
              <w:ind w:firstLine="480" w:firstLineChars="200"/>
              <w:rPr>
                <w:sz w:val="24"/>
                <w:szCs w:val="24"/>
              </w:rPr>
            </w:pPr>
            <w:bookmarkStart w:id="12" w:name="_Toc290970285"/>
            <w:bookmarkStart w:id="13" w:name="_Toc298142767"/>
            <w:r>
              <w:rPr>
                <w:color w:val="000000"/>
                <w:sz w:val="24"/>
              </w:rPr>
              <w:t>芒市地处低纬高原，太阳高度角大，太阳辐射较强，热量丰富；又由于南濒海洋，受南亚季风影响，夏季水气丰沛，湿润多雨，而冬季受西方干暖气团影响，温暖少雨，干雨季分明，主体属南亚热带季风气候。芒市历年平均气温19.5℃，历年极端最高气温36.2℃，极端最低气温-0.6℃；历年平均相对湿度79%；历年平均降雨量1626.1mm，年最大降雨量1959.8mm，年最小降雨1309.7mm；历年平均日照2352.3t，年最大日照2713.3t，年最小日照1834.9t；历年平均有霜期19d，年最大有霜期54d，年最小有霜期2d。</w:t>
            </w:r>
            <w:r>
              <w:rPr>
                <w:sz w:val="24"/>
                <w:szCs w:val="24"/>
              </w:rPr>
              <w:t>累年平均年冰雹日数0.4天，不见沙尘天气。</w:t>
            </w:r>
          </w:p>
          <w:p w14:paraId="58E1928D">
            <w:pPr>
              <w:spacing w:line="360" w:lineRule="auto"/>
              <w:ind w:firstLine="480" w:firstLineChars="200"/>
              <w:rPr>
                <w:sz w:val="24"/>
                <w:szCs w:val="24"/>
              </w:rPr>
            </w:pPr>
            <w:r>
              <w:rPr>
                <w:b/>
                <w:sz w:val="24"/>
                <w:szCs w:val="24"/>
              </w:rPr>
              <w:t>5、</w:t>
            </w:r>
            <w:r>
              <w:rPr>
                <w:rFonts w:hint="eastAsia"/>
                <w:b/>
                <w:kern w:val="0"/>
                <w:sz w:val="24"/>
                <w:szCs w:val="24"/>
                <w:lang w:eastAsia="zh-CN"/>
              </w:rPr>
              <w:t>土壤</w:t>
            </w:r>
            <w:r>
              <w:rPr>
                <w:b/>
                <w:kern w:val="0"/>
                <w:sz w:val="24"/>
                <w:szCs w:val="24"/>
              </w:rPr>
              <w:t>及生物多样性</w:t>
            </w:r>
            <w:bookmarkEnd w:id="12"/>
            <w:bookmarkEnd w:id="13"/>
          </w:p>
          <w:p w14:paraId="63B77165">
            <w:pPr>
              <w:spacing w:line="360" w:lineRule="auto"/>
              <w:ind w:firstLine="512" w:firstLineChars="200"/>
              <w:rPr>
                <w:color w:val="000000"/>
                <w:spacing w:val="8"/>
                <w:sz w:val="24"/>
              </w:rPr>
            </w:pPr>
            <w:r>
              <w:rPr>
                <w:color w:val="000000"/>
                <w:spacing w:val="8"/>
                <w:sz w:val="24"/>
              </w:rPr>
              <w:t>芒市土壤受纬度、海拔高度及特殊气候条件的影响，具有种类多，分布复杂的特点。项目区的土壤为砖红壤和红壤。</w:t>
            </w:r>
          </w:p>
          <w:p w14:paraId="2DF0A830">
            <w:pPr>
              <w:spacing w:line="360" w:lineRule="auto"/>
              <w:ind w:firstLine="512" w:firstLineChars="200"/>
              <w:rPr>
                <w:color w:val="000000"/>
                <w:spacing w:val="8"/>
                <w:sz w:val="24"/>
              </w:rPr>
            </w:pPr>
            <w:r>
              <w:rPr>
                <w:color w:val="000000"/>
                <w:spacing w:val="8"/>
                <w:sz w:val="24"/>
              </w:rPr>
              <w:t>芒市</w:t>
            </w:r>
            <w:r>
              <w:rPr>
                <w:color w:val="000000"/>
                <w:spacing w:val="8"/>
                <w:sz w:val="24"/>
              </w:rPr>
              <w:fldChar w:fldCharType="begin"/>
            </w:r>
            <w:r>
              <w:rPr>
                <w:color w:val="000000"/>
                <w:spacing w:val="8"/>
                <w:sz w:val="24"/>
              </w:rPr>
              <w:instrText xml:space="preserve"> HYPERLINK "http://baike.baidu.com/view/1195703.htm" \t "_blank" </w:instrText>
            </w:r>
            <w:r>
              <w:rPr>
                <w:color w:val="000000"/>
                <w:spacing w:val="8"/>
                <w:sz w:val="24"/>
              </w:rPr>
              <w:fldChar w:fldCharType="separate"/>
            </w:r>
            <w:r>
              <w:rPr>
                <w:color w:val="000000"/>
                <w:sz w:val="24"/>
              </w:rPr>
              <w:t>林业用地面积</w:t>
            </w:r>
            <w:r>
              <w:rPr>
                <w:color w:val="000000"/>
                <w:spacing w:val="8"/>
                <w:sz w:val="24"/>
              </w:rPr>
              <w:fldChar w:fldCharType="end"/>
            </w:r>
            <w:r>
              <w:rPr>
                <w:color w:val="000000"/>
                <w:spacing w:val="8"/>
                <w:sz w:val="24"/>
              </w:rPr>
              <w:t>211300hm</w:t>
            </w:r>
            <w:r>
              <w:rPr>
                <w:color w:val="000000"/>
                <w:spacing w:val="8"/>
                <w:sz w:val="24"/>
                <w:vertAlign w:val="superscript"/>
              </w:rPr>
              <w:t>2</w:t>
            </w:r>
            <w:r>
              <w:rPr>
                <w:color w:val="000000"/>
                <w:spacing w:val="8"/>
                <w:sz w:val="24"/>
              </w:rPr>
              <w:t>，其中：有林地172700hm</w:t>
            </w:r>
            <w:r>
              <w:rPr>
                <w:color w:val="000000"/>
                <w:spacing w:val="8"/>
                <w:sz w:val="24"/>
                <w:vertAlign w:val="superscript"/>
              </w:rPr>
              <w:t>2</w:t>
            </w:r>
            <w:r>
              <w:rPr>
                <w:color w:val="000000"/>
                <w:spacing w:val="8"/>
                <w:sz w:val="24"/>
              </w:rPr>
              <w:t>，蔬林地1800hm</w:t>
            </w:r>
            <w:r>
              <w:rPr>
                <w:color w:val="000000"/>
                <w:spacing w:val="8"/>
                <w:sz w:val="24"/>
                <w:vertAlign w:val="superscript"/>
              </w:rPr>
              <w:t>2</w:t>
            </w:r>
            <w:r>
              <w:rPr>
                <w:color w:val="000000"/>
                <w:spacing w:val="8"/>
                <w:sz w:val="24"/>
              </w:rPr>
              <w:t>，灌木林地920hm</w:t>
            </w:r>
            <w:r>
              <w:rPr>
                <w:color w:val="000000"/>
                <w:spacing w:val="8"/>
                <w:sz w:val="24"/>
                <w:vertAlign w:val="superscript"/>
              </w:rPr>
              <w:t>2</w:t>
            </w:r>
            <w:r>
              <w:rPr>
                <w:color w:val="000000"/>
                <w:spacing w:val="8"/>
                <w:sz w:val="24"/>
              </w:rPr>
              <w:t>，未成林造林地6500hm</w:t>
            </w:r>
            <w:r>
              <w:rPr>
                <w:color w:val="000000"/>
                <w:spacing w:val="8"/>
                <w:sz w:val="24"/>
                <w:vertAlign w:val="superscript"/>
              </w:rPr>
              <w:t>2</w:t>
            </w:r>
            <w:r>
              <w:rPr>
                <w:color w:val="000000"/>
                <w:spacing w:val="8"/>
                <w:sz w:val="24"/>
              </w:rPr>
              <w:t>，</w:t>
            </w:r>
            <w:r>
              <w:rPr>
                <w:color w:val="000000"/>
                <w:spacing w:val="8"/>
                <w:sz w:val="24"/>
              </w:rPr>
              <w:fldChar w:fldCharType="begin"/>
            </w:r>
            <w:r>
              <w:rPr>
                <w:color w:val="000000"/>
                <w:spacing w:val="8"/>
                <w:sz w:val="24"/>
              </w:rPr>
              <w:instrText xml:space="preserve"> HYPERLINK "http://baike.baidu.com/view/3628387.htm" \t "_blank" </w:instrText>
            </w:r>
            <w:r>
              <w:rPr>
                <w:color w:val="000000"/>
                <w:spacing w:val="8"/>
                <w:sz w:val="24"/>
              </w:rPr>
              <w:fldChar w:fldCharType="separate"/>
            </w:r>
            <w:r>
              <w:rPr>
                <w:color w:val="000000"/>
                <w:sz w:val="24"/>
              </w:rPr>
              <w:t>无立木林地</w:t>
            </w:r>
            <w:r>
              <w:rPr>
                <w:color w:val="000000"/>
                <w:spacing w:val="8"/>
                <w:sz w:val="24"/>
              </w:rPr>
              <w:fldChar w:fldCharType="end"/>
            </w:r>
            <w:r>
              <w:rPr>
                <w:color w:val="000000"/>
                <w:spacing w:val="8"/>
                <w:sz w:val="24"/>
              </w:rPr>
              <w:t>1900hm</w:t>
            </w:r>
            <w:r>
              <w:rPr>
                <w:color w:val="000000"/>
                <w:spacing w:val="8"/>
                <w:sz w:val="24"/>
                <w:vertAlign w:val="superscript"/>
              </w:rPr>
              <w:t>2</w:t>
            </w:r>
            <w:r>
              <w:rPr>
                <w:color w:val="000000"/>
                <w:spacing w:val="8"/>
                <w:sz w:val="24"/>
              </w:rPr>
              <w:t>，宜林荒山荒地1920hm</w:t>
            </w:r>
            <w:r>
              <w:rPr>
                <w:color w:val="000000"/>
                <w:spacing w:val="8"/>
                <w:sz w:val="24"/>
                <w:vertAlign w:val="superscript"/>
              </w:rPr>
              <w:t>2</w:t>
            </w:r>
            <w:r>
              <w:rPr>
                <w:color w:val="000000"/>
                <w:spacing w:val="8"/>
                <w:sz w:val="24"/>
              </w:rPr>
              <w:t>，森林覆盖率61.2%。活立木总蓄1707.07万</w:t>
            </w:r>
            <w:r>
              <w:rPr>
                <w:rFonts w:hint="eastAsia"/>
                <w:color w:val="000000"/>
                <w:spacing w:val="8"/>
                <w:sz w:val="24"/>
              </w:rPr>
              <w:t>m</w:t>
            </w:r>
            <w:r>
              <w:rPr>
                <w:rFonts w:hint="eastAsia"/>
                <w:color w:val="000000"/>
                <w:spacing w:val="8"/>
                <w:sz w:val="24"/>
                <w:vertAlign w:val="superscript"/>
              </w:rPr>
              <w:t>3</w:t>
            </w:r>
            <w:r>
              <w:rPr>
                <w:color w:val="000000"/>
                <w:spacing w:val="8"/>
                <w:sz w:val="24"/>
              </w:rPr>
              <w:t>（不包括经济林橡胶），其中：有林地蓄积1600.2万</w:t>
            </w:r>
            <w:r>
              <w:rPr>
                <w:rFonts w:hint="eastAsia"/>
                <w:color w:val="000000"/>
                <w:spacing w:val="8"/>
                <w:sz w:val="24"/>
              </w:rPr>
              <w:t>m</w:t>
            </w:r>
            <w:r>
              <w:rPr>
                <w:rFonts w:hint="eastAsia"/>
                <w:color w:val="000000"/>
                <w:spacing w:val="8"/>
                <w:sz w:val="24"/>
                <w:vertAlign w:val="superscript"/>
              </w:rPr>
              <w:t>3</w:t>
            </w:r>
            <w:r>
              <w:rPr>
                <w:color w:val="000000"/>
                <w:spacing w:val="8"/>
                <w:sz w:val="24"/>
              </w:rPr>
              <w:t>，蔬林地蓄积3.7万</w:t>
            </w:r>
            <w:r>
              <w:rPr>
                <w:rFonts w:hint="eastAsia"/>
                <w:color w:val="000000"/>
                <w:spacing w:val="8"/>
                <w:sz w:val="24"/>
              </w:rPr>
              <w:t>m</w:t>
            </w:r>
            <w:r>
              <w:rPr>
                <w:rFonts w:hint="eastAsia"/>
                <w:color w:val="000000"/>
                <w:spacing w:val="8"/>
                <w:sz w:val="24"/>
                <w:vertAlign w:val="superscript"/>
              </w:rPr>
              <w:t>3</w:t>
            </w:r>
            <w:r>
              <w:rPr>
                <w:color w:val="000000"/>
                <w:spacing w:val="8"/>
                <w:sz w:val="24"/>
              </w:rPr>
              <w:t>，散生木蓄积84.44万</w:t>
            </w:r>
            <w:r>
              <w:rPr>
                <w:rFonts w:hint="eastAsia"/>
                <w:color w:val="000000"/>
                <w:spacing w:val="8"/>
                <w:sz w:val="24"/>
              </w:rPr>
              <w:t>m</w:t>
            </w:r>
            <w:r>
              <w:rPr>
                <w:rFonts w:hint="eastAsia"/>
                <w:color w:val="000000"/>
                <w:spacing w:val="8"/>
                <w:sz w:val="24"/>
                <w:vertAlign w:val="superscript"/>
              </w:rPr>
              <w:t>3</w:t>
            </w:r>
            <w:r>
              <w:rPr>
                <w:color w:val="000000"/>
                <w:spacing w:val="8"/>
                <w:sz w:val="24"/>
              </w:rPr>
              <w:t>，四旁树蓄积18.41万</w:t>
            </w:r>
            <w:r>
              <w:rPr>
                <w:rFonts w:hint="eastAsia"/>
                <w:color w:val="000000"/>
                <w:spacing w:val="8"/>
                <w:sz w:val="24"/>
              </w:rPr>
              <w:t>m</w:t>
            </w:r>
            <w:r>
              <w:rPr>
                <w:rFonts w:hint="eastAsia"/>
                <w:color w:val="000000"/>
                <w:spacing w:val="8"/>
                <w:sz w:val="24"/>
                <w:vertAlign w:val="superscript"/>
              </w:rPr>
              <w:t>3</w:t>
            </w:r>
            <w:r>
              <w:rPr>
                <w:color w:val="000000"/>
                <w:spacing w:val="8"/>
                <w:sz w:val="24"/>
              </w:rPr>
              <w:t>。市境内有高等植物257科，2564种，主要优势树种为思茅松、</w:t>
            </w:r>
            <w:r>
              <w:rPr>
                <w:color w:val="000000"/>
                <w:spacing w:val="8"/>
                <w:sz w:val="24"/>
              </w:rPr>
              <w:fldChar w:fldCharType="begin"/>
            </w:r>
            <w:r>
              <w:rPr>
                <w:color w:val="000000"/>
                <w:spacing w:val="8"/>
                <w:sz w:val="24"/>
              </w:rPr>
              <w:instrText xml:space="preserve"> HYPERLINK "http://baike.baidu.com/view/1020351.htm" \t "_blank" </w:instrText>
            </w:r>
            <w:r>
              <w:rPr>
                <w:color w:val="000000"/>
                <w:spacing w:val="8"/>
                <w:sz w:val="24"/>
              </w:rPr>
              <w:fldChar w:fldCharType="separate"/>
            </w:r>
            <w:r>
              <w:rPr>
                <w:color w:val="000000"/>
                <w:sz w:val="24"/>
              </w:rPr>
              <w:t>西南桦</w:t>
            </w:r>
            <w:r>
              <w:rPr>
                <w:color w:val="000000"/>
                <w:spacing w:val="8"/>
                <w:sz w:val="24"/>
              </w:rPr>
              <w:fldChar w:fldCharType="end"/>
            </w:r>
            <w:r>
              <w:rPr>
                <w:color w:val="000000"/>
                <w:spacing w:val="8"/>
                <w:sz w:val="24"/>
              </w:rPr>
              <w:t>、旱冬瓜、木荷、栎类。</w:t>
            </w:r>
          </w:p>
          <w:p w14:paraId="51E4A0B5">
            <w:pPr>
              <w:spacing w:line="360" w:lineRule="auto"/>
              <w:ind w:firstLine="512" w:firstLineChars="200"/>
              <w:rPr>
                <w:color w:val="000000"/>
                <w:spacing w:val="8"/>
                <w:sz w:val="24"/>
              </w:rPr>
            </w:pPr>
            <w:r>
              <w:rPr>
                <w:color w:val="000000"/>
                <w:spacing w:val="8"/>
                <w:sz w:val="24"/>
              </w:rPr>
              <w:t>芒市地处</w:t>
            </w:r>
            <w:r>
              <w:rPr>
                <w:color w:val="000000"/>
                <w:spacing w:val="8"/>
                <w:sz w:val="24"/>
              </w:rPr>
              <w:fldChar w:fldCharType="begin"/>
            </w:r>
            <w:r>
              <w:rPr>
                <w:color w:val="000000"/>
                <w:spacing w:val="8"/>
                <w:sz w:val="24"/>
              </w:rPr>
              <w:instrText xml:space="preserve"> HYPERLINK "http://baike.baidu.com/view/4445232.htm" \t "_blank" </w:instrText>
            </w:r>
            <w:r>
              <w:rPr>
                <w:color w:val="000000"/>
                <w:spacing w:val="8"/>
                <w:sz w:val="24"/>
              </w:rPr>
              <w:fldChar w:fldCharType="separate"/>
            </w:r>
            <w:r>
              <w:rPr>
                <w:color w:val="000000"/>
                <w:spacing w:val="8"/>
                <w:sz w:val="24"/>
              </w:rPr>
              <w:t>亚热带地区</w:t>
            </w:r>
            <w:r>
              <w:rPr>
                <w:color w:val="000000"/>
                <w:spacing w:val="8"/>
                <w:sz w:val="24"/>
              </w:rPr>
              <w:fldChar w:fldCharType="end"/>
            </w:r>
            <w:r>
              <w:rPr>
                <w:color w:val="000000"/>
                <w:spacing w:val="8"/>
                <w:sz w:val="24"/>
              </w:rPr>
              <w:t>，终年丰富的热量和充沛的降雨量形成了复杂的植被类型。据1999年高等植物调查统计，全市高等植物257科，2564种。属国家级重点保护植物39种，其中国家Ⅰ级保护植物4种，国家Ⅱ级保护植物17种，国家Ⅲ级保护植物18种。主要是：南方红豆杉、银杏、</w:t>
            </w:r>
            <w:r>
              <w:rPr>
                <w:color w:val="000000"/>
                <w:spacing w:val="8"/>
                <w:sz w:val="24"/>
              </w:rPr>
              <w:fldChar w:fldCharType="begin"/>
            </w:r>
            <w:r>
              <w:rPr>
                <w:color w:val="000000"/>
                <w:spacing w:val="8"/>
                <w:sz w:val="24"/>
              </w:rPr>
              <w:instrText xml:space="preserve"> HYPERLINK "http://baike.baidu.com/view/7242.htm" \t "_blank" </w:instrText>
            </w:r>
            <w:r>
              <w:rPr>
                <w:color w:val="000000"/>
                <w:spacing w:val="8"/>
                <w:sz w:val="24"/>
              </w:rPr>
              <w:fldChar w:fldCharType="separate"/>
            </w:r>
            <w:r>
              <w:rPr>
                <w:color w:val="000000"/>
                <w:spacing w:val="8"/>
                <w:sz w:val="24"/>
              </w:rPr>
              <w:t>云南</w:t>
            </w:r>
            <w:r>
              <w:rPr>
                <w:color w:val="000000"/>
                <w:spacing w:val="8"/>
                <w:sz w:val="24"/>
              </w:rPr>
              <w:fldChar w:fldCharType="end"/>
            </w:r>
            <w:r>
              <w:rPr>
                <w:color w:val="000000"/>
                <w:spacing w:val="8"/>
                <w:sz w:val="24"/>
              </w:rPr>
              <w:t>苏铁、长蕊</w:t>
            </w:r>
            <w:r>
              <w:rPr>
                <w:color w:val="000000"/>
                <w:spacing w:val="8"/>
                <w:sz w:val="24"/>
              </w:rPr>
              <w:fldChar w:fldCharType="begin"/>
            </w:r>
            <w:r>
              <w:rPr>
                <w:color w:val="000000"/>
                <w:spacing w:val="8"/>
                <w:sz w:val="24"/>
              </w:rPr>
              <w:instrText xml:space="preserve"> HYPERLINK "http://baike.baidu.com/view/21477.htm" \t "_blank" </w:instrText>
            </w:r>
            <w:r>
              <w:rPr>
                <w:color w:val="000000"/>
                <w:spacing w:val="8"/>
                <w:sz w:val="24"/>
              </w:rPr>
              <w:fldChar w:fldCharType="separate"/>
            </w:r>
            <w:r>
              <w:rPr>
                <w:color w:val="000000"/>
                <w:spacing w:val="8"/>
                <w:sz w:val="24"/>
              </w:rPr>
              <w:t>木兰</w:t>
            </w:r>
            <w:r>
              <w:rPr>
                <w:color w:val="000000"/>
                <w:spacing w:val="8"/>
                <w:sz w:val="24"/>
              </w:rPr>
              <w:fldChar w:fldCharType="end"/>
            </w:r>
            <w:r>
              <w:rPr>
                <w:color w:val="000000"/>
                <w:spacing w:val="8"/>
                <w:sz w:val="24"/>
              </w:rPr>
              <w:t>、水青树、</w:t>
            </w:r>
            <w:r>
              <w:rPr>
                <w:color w:val="000000"/>
                <w:spacing w:val="8"/>
                <w:sz w:val="24"/>
              </w:rPr>
              <w:fldChar w:fldCharType="begin"/>
            </w:r>
            <w:r>
              <w:rPr>
                <w:color w:val="000000"/>
                <w:spacing w:val="8"/>
                <w:sz w:val="24"/>
              </w:rPr>
              <w:instrText xml:space="preserve"> HYPERLINK "http://baike.baidu.com/view/133677.htm" \t "_blank" </w:instrText>
            </w:r>
            <w:r>
              <w:rPr>
                <w:color w:val="000000"/>
                <w:spacing w:val="8"/>
                <w:sz w:val="24"/>
              </w:rPr>
              <w:fldChar w:fldCharType="separate"/>
            </w:r>
            <w:r>
              <w:rPr>
                <w:color w:val="000000"/>
                <w:spacing w:val="8"/>
                <w:sz w:val="24"/>
              </w:rPr>
              <w:t>云南石梓</w:t>
            </w:r>
            <w:r>
              <w:rPr>
                <w:color w:val="000000"/>
                <w:spacing w:val="8"/>
                <w:sz w:val="24"/>
              </w:rPr>
              <w:fldChar w:fldCharType="end"/>
            </w:r>
            <w:r>
              <w:rPr>
                <w:color w:val="000000"/>
                <w:spacing w:val="8"/>
                <w:sz w:val="24"/>
              </w:rPr>
              <w:t>、荔枝、杜仲、红椿、桫椤、滇桐、云南梧桐、云南樟、</w:t>
            </w:r>
            <w:r>
              <w:rPr>
                <w:color w:val="000000"/>
                <w:spacing w:val="8"/>
                <w:sz w:val="24"/>
              </w:rPr>
              <w:fldChar w:fldCharType="begin"/>
            </w:r>
            <w:r>
              <w:rPr>
                <w:color w:val="000000"/>
                <w:spacing w:val="8"/>
                <w:sz w:val="24"/>
              </w:rPr>
              <w:instrText xml:space="preserve"> HYPERLINK "http://baike.baidu.com/view/20535.htm" \t "_blank" </w:instrText>
            </w:r>
            <w:r>
              <w:rPr>
                <w:color w:val="000000"/>
                <w:spacing w:val="8"/>
                <w:sz w:val="24"/>
              </w:rPr>
              <w:fldChar w:fldCharType="separate"/>
            </w:r>
            <w:r>
              <w:rPr>
                <w:color w:val="000000"/>
                <w:spacing w:val="8"/>
                <w:sz w:val="24"/>
              </w:rPr>
              <w:t>铁力木</w:t>
            </w:r>
            <w:r>
              <w:rPr>
                <w:color w:val="000000"/>
                <w:spacing w:val="8"/>
                <w:sz w:val="24"/>
              </w:rPr>
              <w:fldChar w:fldCharType="end"/>
            </w:r>
            <w:r>
              <w:rPr>
                <w:color w:val="000000"/>
                <w:spacing w:val="8"/>
                <w:sz w:val="24"/>
              </w:rPr>
              <w:t>、合果木、董棕、普洱茶、金毛狗、翠柏、</w:t>
            </w:r>
            <w:r>
              <w:rPr>
                <w:color w:val="000000"/>
                <w:spacing w:val="8"/>
                <w:sz w:val="24"/>
              </w:rPr>
              <w:fldChar w:fldCharType="begin"/>
            </w:r>
            <w:r>
              <w:rPr>
                <w:color w:val="000000"/>
                <w:spacing w:val="8"/>
                <w:sz w:val="24"/>
              </w:rPr>
              <w:instrText xml:space="preserve"> HYPERLINK "http://baike.baidu.com/view/127004.htm" \t "_blank" </w:instrText>
            </w:r>
            <w:r>
              <w:rPr>
                <w:color w:val="000000"/>
                <w:spacing w:val="8"/>
                <w:sz w:val="24"/>
              </w:rPr>
              <w:fldChar w:fldCharType="separate"/>
            </w:r>
            <w:r>
              <w:rPr>
                <w:color w:val="000000"/>
                <w:spacing w:val="8"/>
                <w:sz w:val="24"/>
              </w:rPr>
              <w:t>云南拟单性木兰</w:t>
            </w:r>
            <w:r>
              <w:rPr>
                <w:color w:val="000000"/>
                <w:spacing w:val="8"/>
                <w:sz w:val="24"/>
              </w:rPr>
              <w:fldChar w:fldCharType="end"/>
            </w:r>
            <w:r>
              <w:rPr>
                <w:color w:val="000000"/>
                <w:spacing w:val="8"/>
                <w:sz w:val="24"/>
              </w:rPr>
              <w:t>、干果榄仁、</w:t>
            </w:r>
            <w:r>
              <w:rPr>
                <w:color w:val="000000"/>
                <w:spacing w:val="8"/>
                <w:sz w:val="24"/>
              </w:rPr>
              <w:fldChar w:fldCharType="begin"/>
            </w:r>
            <w:r>
              <w:rPr>
                <w:color w:val="000000"/>
                <w:spacing w:val="8"/>
                <w:sz w:val="24"/>
              </w:rPr>
              <w:instrText xml:space="preserve"> HYPERLINK "http://baike.baidu.com/view/140501.htm" \t "_blank" </w:instrText>
            </w:r>
            <w:r>
              <w:rPr>
                <w:color w:val="000000"/>
                <w:spacing w:val="8"/>
                <w:sz w:val="24"/>
              </w:rPr>
              <w:fldChar w:fldCharType="separate"/>
            </w:r>
            <w:r>
              <w:rPr>
                <w:color w:val="000000"/>
                <w:spacing w:val="8"/>
                <w:sz w:val="24"/>
              </w:rPr>
              <w:t>林生芒果</w:t>
            </w:r>
            <w:r>
              <w:rPr>
                <w:color w:val="000000"/>
                <w:spacing w:val="8"/>
                <w:sz w:val="24"/>
              </w:rPr>
              <w:fldChar w:fldCharType="end"/>
            </w:r>
            <w:r>
              <w:rPr>
                <w:color w:val="000000"/>
                <w:spacing w:val="8"/>
                <w:sz w:val="24"/>
              </w:rPr>
              <w:t>、云南七叶树、龙眼、顶果木、云南菠萝蜜、琴叶风吹楠、红花木莲、蒟蒻薯、假山龙眼、瑞丽山龙眼、</w:t>
            </w:r>
            <w:r>
              <w:rPr>
                <w:color w:val="000000"/>
                <w:spacing w:val="8"/>
                <w:sz w:val="24"/>
              </w:rPr>
              <w:fldChar w:fldCharType="begin"/>
            </w:r>
            <w:r>
              <w:rPr>
                <w:color w:val="000000"/>
                <w:spacing w:val="8"/>
                <w:sz w:val="24"/>
              </w:rPr>
              <w:instrText xml:space="preserve"> HYPERLINK "http://baike.baidu.com/view/133715.htm" \t "_blank" </w:instrText>
            </w:r>
            <w:r>
              <w:rPr>
                <w:color w:val="000000"/>
                <w:spacing w:val="8"/>
                <w:sz w:val="24"/>
              </w:rPr>
              <w:fldChar w:fldCharType="separate"/>
            </w:r>
            <w:r>
              <w:rPr>
                <w:color w:val="000000"/>
                <w:spacing w:val="8"/>
                <w:sz w:val="24"/>
              </w:rPr>
              <w:t>盈江龙脑香</w:t>
            </w:r>
            <w:r>
              <w:rPr>
                <w:color w:val="000000"/>
                <w:spacing w:val="8"/>
                <w:sz w:val="24"/>
              </w:rPr>
              <w:fldChar w:fldCharType="end"/>
            </w:r>
            <w:r>
              <w:rPr>
                <w:color w:val="000000"/>
                <w:spacing w:val="8"/>
                <w:sz w:val="24"/>
              </w:rPr>
              <w:t>、龙血树、锥头麻、天麻、火麻、光叶天科木、短穗竹、岩棕。其中，红豆杉主要分布在风平镇的平河等高寒山区；合果木主要分布在中山乡；芒海镇帕压山有一片桫椤树群，占地约400亩，平均树高4m以上，平均胸径约10cm以上，是潞西比较重要的桫椤树群。</w:t>
            </w:r>
          </w:p>
          <w:p w14:paraId="506A9A17">
            <w:pPr>
              <w:spacing w:line="360" w:lineRule="auto"/>
              <w:ind w:firstLine="512" w:firstLineChars="200"/>
              <w:rPr>
                <w:color w:val="000000"/>
                <w:spacing w:val="8"/>
                <w:sz w:val="24"/>
              </w:rPr>
            </w:pPr>
            <w:r>
              <w:rPr>
                <w:color w:val="000000"/>
                <w:spacing w:val="8"/>
                <w:sz w:val="24"/>
              </w:rPr>
              <w:t>省级重点保护植物19种，其中省Ⅱ级保护植物5种，省Ⅲ保护植物14种，包括：</w:t>
            </w:r>
            <w:r>
              <w:rPr>
                <w:color w:val="000000"/>
                <w:spacing w:val="8"/>
                <w:sz w:val="24"/>
              </w:rPr>
              <w:fldChar w:fldCharType="begin"/>
            </w:r>
            <w:r>
              <w:rPr>
                <w:color w:val="000000"/>
                <w:spacing w:val="8"/>
                <w:sz w:val="24"/>
              </w:rPr>
              <w:instrText xml:space="preserve"> HYPERLINK "http://baike.baidu.com/view/800701.htm" \t "_blank" </w:instrText>
            </w:r>
            <w:r>
              <w:rPr>
                <w:color w:val="000000"/>
                <w:spacing w:val="8"/>
                <w:sz w:val="24"/>
              </w:rPr>
              <w:fldChar w:fldCharType="separate"/>
            </w:r>
            <w:r>
              <w:rPr>
                <w:color w:val="000000"/>
                <w:spacing w:val="8"/>
                <w:sz w:val="24"/>
              </w:rPr>
              <w:t>常春木</w:t>
            </w:r>
            <w:r>
              <w:rPr>
                <w:color w:val="000000"/>
                <w:spacing w:val="8"/>
                <w:sz w:val="24"/>
              </w:rPr>
              <w:fldChar w:fldCharType="end"/>
            </w:r>
            <w:r>
              <w:rPr>
                <w:color w:val="000000"/>
                <w:spacing w:val="8"/>
                <w:sz w:val="24"/>
              </w:rPr>
              <w:t>、</w:t>
            </w:r>
            <w:r>
              <w:rPr>
                <w:color w:val="000000"/>
                <w:spacing w:val="8"/>
                <w:sz w:val="24"/>
              </w:rPr>
              <w:fldChar w:fldCharType="begin"/>
            </w:r>
            <w:r>
              <w:rPr>
                <w:color w:val="000000"/>
                <w:spacing w:val="8"/>
                <w:sz w:val="24"/>
              </w:rPr>
              <w:instrText xml:space="preserve"> HYPERLINK "http://baike.baidu.com/view/802383.htm" \t "_blank" </w:instrText>
            </w:r>
            <w:r>
              <w:rPr>
                <w:color w:val="000000"/>
                <w:spacing w:val="8"/>
                <w:sz w:val="24"/>
              </w:rPr>
              <w:fldChar w:fldCharType="separate"/>
            </w:r>
            <w:r>
              <w:rPr>
                <w:color w:val="000000"/>
                <w:spacing w:val="8"/>
                <w:sz w:val="24"/>
              </w:rPr>
              <w:t>大叶崖角藤</w:t>
            </w:r>
            <w:r>
              <w:rPr>
                <w:color w:val="000000"/>
                <w:spacing w:val="8"/>
                <w:sz w:val="24"/>
              </w:rPr>
              <w:fldChar w:fldCharType="end"/>
            </w:r>
            <w:r>
              <w:rPr>
                <w:color w:val="000000"/>
                <w:spacing w:val="8"/>
                <w:sz w:val="24"/>
              </w:rPr>
              <w:t>、云南核桃茶、沧江新樟、冬樱桃、细毛润楠、长柄油丹、</w:t>
            </w:r>
            <w:r>
              <w:rPr>
                <w:color w:val="000000"/>
                <w:spacing w:val="8"/>
                <w:sz w:val="24"/>
              </w:rPr>
              <w:fldChar w:fldCharType="begin"/>
            </w:r>
            <w:r>
              <w:rPr>
                <w:color w:val="000000"/>
                <w:spacing w:val="8"/>
                <w:sz w:val="24"/>
              </w:rPr>
              <w:instrText xml:space="preserve"> HYPERLINK "http://baike.baidu.com/view/795474.htm" \t "_blank" </w:instrText>
            </w:r>
            <w:r>
              <w:rPr>
                <w:color w:val="000000"/>
                <w:spacing w:val="8"/>
                <w:sz w:val="24"/>
              </w:rPr>
              <w:fldChar w:fldCharType="separate"/>
            </w:r>
            <w:r>
              <w:rPr>
                <w:color w:val="000000"/>
                <w:spacing w:val="8"/>
                <w:sz w:val="24"/>
              </w:rPr>
              <w:t>云南萝芙木</w:t>
            </w:r>
            <w:r>
              <w:rPr>
                <w:color w:val="000000"/>
                <w:spacing w:val="8"/>
                <w:sz w:val="24"/>
              </w:rPr>
              <w:fldChar w:fldCharType="end"/>
            </w:r>
            <w:r>
              <w:rPr>
                <w:color w:val="000000"/>
                <w:spacing w:val="8"/>
                <w:sz w:val="24"/>
              </w:rPr>
              <w:t>、小花使君子、大萼葵、</w:t>
            </w:r>
            <w:r>
              <w:rPr>
                <w:color w:val="000000"/>
                <w:spacing w:val="8"/>
                <w:sz w:val="24"/>
              </w:rPr>
              <w:fldChar w:fldCharType="begin"/>
            </w:r>
            <w:r>
              <w:rPr>
                <w:color w:val="000000"/>
                <w:spacing w:val="8"/>
                <w:sz w:val="24"/>
              </w:rPr>
              <w:instrText xml:space="preserve"> HYPERLINK "http://baike.baidu.com/view/316681.htm" \t "_blank" </w:instrText>
            </w:r>
            <w:r>
              <w:rPr>
                <w:color w:val="000000"/>
                <w:spacing w:val="8"/>
                <w:sz w:val="24"/>
              </w:rPr>
              <w:fldChar w:fldCharType="separate"/>
            </w:r>
            <w:r>
              <w:rPr>
                <w:color w:val="000000"/>
                <w:spacing w:val="8"/>
                <w:sz w:val="24"/>
              </w:rPr>
              <w:t>勐腊</w:t>
            </w:r>
            <w:r>
              <w:rPr>
                <w:color w:val="000000"/>
                <w:spacing w:val="8"/>
                <w:sz w:val="24"/>
              </w:rPr>
              <w:fldChar w:fldCharType="end"/>
            </w:r>
            <w:r>
              <w:rPr>
                <w:color w:val="000000"/>
                <w:spacing w:val="8"/>
                <w:sz w:val="24"/>
              </w:rPr>
              <w:t>新木姜子、云南崖摩、镰叶扁担杆、毛尖树、大花大角，潞西小龙眼、厚果鸡血藤、紫铆树、萝芙木等。</w:t>
            </w:r>
          </w:p>
          <w:p w14:paraId="46C2DD61">
            <w:pPr>
              <w:spacing w:line="360" w:lineRule="auto"/>
              <w:ind w:firstLine="512" w:firstLineChars="200"/>
              <w:rPr>
                <w:color w:val="000000"/>
                <w:spacing w:val="8"/>
                <w:sz w:val="24"/>
              </w:rPr>
            </w:pPr>
            <w:r>
              <w:rPr>
                <w:color w:val="000000"/>
                <w:spacing w:val="8"/>
                <w:sz w:val="24"/>
              </w:rPr>
              <w:t>根据现场调查，建设项目所在地用地为</w:t>
            </w:r>
            <w:r>
              <w:rPr>
                <w:rFonts w:hint="eastAsia"/>
                <w:color w:val="000000"/>
                <w:spacing w:val="8"/>
                <w:sz w:val="24"/>
              </w:rPr>
              <w:t>城乡</w:t>
            </w:r>
            <w:r>
              <w:rPr>
                <w:color w:val="000000"/>
                <w:spacing w:val="8"/>
                <w:sz w:val="24"/>
              </w:rPr>
              <w:t>建设用地，区域内无天然植被，无省级、国家级保护的动植物。</w:t>
            </w:r>
          </w:p>
          <w:p w14:paraId="341522DD">
            <w:pPr>
              <w:spacing w:line="360" w:lineRule="auto"/>
              <w:ind w:firstLine="480" w:firstLineChars="200"/>
              <w:rPr>
                <w:b/>
                <w:color w:val="000000"/>
                <w:sz w:val="24"/>
              </w:rPr>
            </w:pPr>
            <w:r>
              <w:rPr>
                <w:b/>
                <w:color w:val="000000"/>
                <w:sz w:val="24"/>
              </w:rPr>
              <w:t>6、动物资源</w:t>
            </w:r>
          </w:p>
          <w:p w14:paraId="12C6CCAA">
            <w:pPr>
              <w:spacing w:line="360" w:lineRule="auto"/>
              <w:ind w:firstLine="480" w:firstLineChars="200"/>
              <w:rPr>
                <w:color w:val="000000"/>
                <w:spacing w:val="8"/>
                <w:sz w:val="24"/>
              </w:rPr>
            </w:pPr>
            <w:r>
              <w:rPr>
                <w:color w:val="000000"/>
                <w:sz w:val="24"/>
              </w:rPr>
              <w:t>根据实地调查和对植被、生境条件、文献数据及动物分布特征分析，随着城镇建设的不断扩大，生产、生活方式发生了较大的变化，在评价范围内野生动物栖息地基本遭到破坏，已无栖身之地，一些野生动物多迁徙异地，远离人为活动区。区域内无大型兽类、鸟类的隐蔽地、栖息地和生活场所。因此，可以排除评价范围内有大型野生动物。</w:t>
            </w:r>
            <w:r>
              <w:rPr>
                <w:bCs/>
                <w:color w:val="000000"/>
                <w:sz w:val="24"/>
              </w:rPr>
              <w:t>区域内只有一些常见的</w:t>
            </w:r>
            <w:r>
              <w:rPr>
                <w:color w:val="000000"/>
                <w:sz w:val="24"/>
              </w:rPr>
              <w:t>田鼠、山雀、蛇、家燕等种类。</w:t>
            </w:r>
          </w:p>
          <w:p w14:paraId="4AD68484">
            <w:pPr>
              <w:spacing w:line="360" w:lineRule="auto"/>
              <w:rPr>
                <w:rFonts w:hint="eastAsia" w:cs="宋体"/>
                <w:b/>
                <w:sz w:val="24"/>
                <w:szCs w:val="24"/>
              </w:rPr>
            </w:pPr>
          </w:p>
          <w:p w14:paraId="4CD64301">
            <w:pPr>
              <w:spacing w:line="360" w:lineRule="auto"/>
              <w:rPr>
                <w:rFonts w:hint="eastAsia" w:cs="宋体"/>
                <w:b/>
                <w:sz w:val="24"/>
                <w:szCs w:val="24"/>
              </w:rPr>
            </w:pPr>
          </w:p>
          <w:p w14:paraId="4AF3EC40">
            <w:pPr>
              <w:spacing w:line="360" w:lineRule="auto"/>
              <w:rPr>
                <w:rFonts w:hint="eastAsia" w:cs="宋体"/>
                <w:b/>
                <w:sz w:val="24"/>
                <w:szCs w:val="24"/>
              </w:rPr>
            </w:pPr>
          </w:p>
          <w:p w14:paraId="3C597AF7">
            <w:pPr>
              <w:spacing w:line="360" w:lineRule="auto"/>
              <w:rPr>
                <w:rFonts w:hint="eastAsia" w:cs="宋体"/>
                <w:b/>
                <w:sz w:val="24"/>
                <w:szCs w:val="24"/>
              </w:rPr>
            </w:pPr>
          </w:p>
          <w:p w14:paraId="7D41759E">
            <w:pPr>
              <w:spacing w:line="360" w:lineRule="auto"/>
              <w:rPr>
                <w:rFonts w:hint="eastAsia" w:cs="宋体"/>
                <w:b/>
                <w:sz w:val="24"/>
                <w:szCs w:val="24"/>
              </w:rPr>
            </w:pPr>
          </w:p>
          <w:p w14:paraId="2E0287F5">
            <w:pPr>
              <w:spacing w:line="360" w:lineRule="auto"/>
              <w:rPr>
                <w:rFonts w:hint="eastAsia" w:cs="宋体"/>
                <w:b/>
                <w:sz w:val="24"/>
                <w:szCs w:val="24"/>
              </w:rPr>
            </w:pPr>
          </w:p>
          <w:p w14:paraId="611A3DA0">
            <w:pPr>
              <w:spacing w:line="360" w:lineRule="auto"/>
              <w:rPr>
                <w:rFonts w:hint="eastAsia" w:cs="宋体"/>
                <w:b/>
                <w:sz w:val="24"/>
                <w:szCs w:val="24"/>
              </w:rPr>
            </w:pPr>
          </w:p>
          <w:p w14:paraId="3CDA1BF8">
            <w:pPr>
              <w:spacing w:line="360" w:lineRule="auto"/>
              <w:rPr>
                <w:rFonts w:hint="eastAsia" w:cs="宋体"/>
                <w:b/>
                <w:sz w:val="24"/>
                <w:szCs w:val="24"/>
              </w:rPr>
            </w:pPr>
          </w:p>
          <w:p w14:paraId="6E4BA2A3">
            <w:pPr>
              <w:spacing w:line="360" w:lineRule="auto"/>
              <w:rPr>
                <w:rFonts w:hint="eastAsia" w:cs="宋体"/>
                <w:b/>
                <w:sz w:val="24"/>
                <w:szCs w:val="24"/>
              </w:rPr>
            </w:pPr>
          </w:p>
          <w:p w14:paraId="32378F9B">
            <w:pPr>
              <w:spacing w:line="360" w:lineRule="auto"/>
              <w:rPr>
                <w:rFonts w:hint="eastAsia" w:cs="宋体"/>
                <w:b/>
                <w:sz w:val="24"/>
                <w:szCs w:val="24"/>
              </w:rPr>
            </w:pPr>
          </w:p>
          <w:p w14:paraId="788AA151">
            <w:pPr>
              <w:spacing w:line="360" w:lineRule="auto"/>
              <w:rPr>
                <w:rFonts w:hint="eastAsia" w:cs="宋体"/>
                <w:b/>
                <w:sz w:val="24"/>
                <w:szCs w:val="24"/>
              </w:rPr>
            </w:pPr>
          </w:p>
          <w:p w14:paraId="5093D056">
            <w:pPr>
              <w:spacing w:line="360" w:lineRule="auto"/>
              <w:rPr>
                <w:rFonts w:hint="eastAsia" w:cs="宋体"/>
                <w:b/>
                <w:sz w:val="24"/>
                <w:szCs w:val="24"/>
              </w:rPr>
            </w:pPr>
          </w:p>
          <w:p w14:paraId="5751305D">
            <w:pPr>
              <w:spacing w:line="360" w:lineRule="auto"/>
              <w:rPr>
                <w:rFonts w:hint="eastAsia" w:cs="宋体"/>
                <w:b/>
                <w:sz w:val="24"/>
                <w:szCs w:val="24"/>
              </w:rPr>
            </w:pPr>
          </w:p>
          <w:p w14:paraId="630B88A1">
            <w:pPr>
              <w:spacing w:line="360" w:lineRule="auto"/>
              <w:rPr>
                <w:rFonts w:hint="eastAsia" w:cs="宋体"/>
                <w:b/>
                <w:sz w:val="24"/>
                <w:szCs w:val="24"/>
              </w:rPr>
            </w:pPr>
          </w:p>
          <w:p w14:paraId="4C369A1B">
            <w:pPr>
              <w:adjustRightInd w:val="0"/>
              <w:snapToGrid w:val="0"/>
              <w:spacing w:line="360" w:lineRule="auto"/>
              <w:rPr>
                <w:rFonts w:hint="eastAsia" w:cs="宋体"/>
                <w:sz w:val="24"/>
                <w:szCs w:val="24"/>
              </w:rPr>
            </w:pPr>
          </w:p>
        </w:tc>
      </w:tr>
    </w:tbl>
    <w:p w14:paraId="7EE4DE7E">
      <w:pPr>
        <w:pStyle w:val="2"/>
        <w:ind w:firstLine="562" w:firstLineChars="200"/>
        <w:rPr>
          <w:rFonts w:hint="eastAsia"/>
        </w:rPr>
      </w:pPr>
      <w:bookmarkStart w:id="14" w:name="_Toc24217_WPSOffice_Level1"/>
      <w:r>
        <w:rPr>
          <w:rFonts w:hint="eastAsia"/>
        </w:rPr>
        <w:t>表</w:t>
      </w:r>
      <w:r>
        <w:t>三、环境质量状况</w:t>
      </w:r>
      <w:bookmarkEnd w:id="14"/>
    </w:p>
    <w:tbl>
      <w:tblPr>
        <w:tblStyle w:val="23"/>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14:paraId="175F1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4" w:hRule="atLeast"/>
          <w:jc w:val="center"/>
        </w:trPr>
        <w:tc>
          <w:tcPr>
            <w:tcW w:w="9068" w:type="dxa"/>
            <w:vAlign w:val="top"/>
          </w:tcPr>
          <w:p w14:paraId="35E794CC">
            <w:pPr>
              <w:numPr>
                <w:ilvl w:val="0"/>
                <w:numId w:val="6"/>
              </w:numPr>
              <w:spacing w:before="156" w:beforeLines="50" w:after="156" w:afterLines="50" w:line="360" w:lineRule="auto"/>
              <w:ind w:firstLine="480" w:firstLineChars="200"/>
              <w:rPr>
                <w:rFonts w:hint="eastAsia"/>
                <w:b/>
                <w:kern w:val="0"/>
                <w:sz w:val="24"/>
              </w:rPr>
            </w:pPr>
            <w:r>
              <w:rPr>
                <w:rFonts w:hint="eastAsia"/>
                <w:b/>
                <w:kern w:val="0"/>
                <w:sz w:val="24"/>
              </w:rPr>
              <w:t>空气环境质量</w:t>
            </w:r>
          </w:p>
          <w:p w14:paraId="630C4D59">
            <w:pPr>
              <w:spacing w:before="156" w:beforeLines="50" w:after="156" w:afterLines="50" w:line="360" w:lineRule="auto"/>
              <w:ind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rPr>
              <w:t>项目所处区域为农村区域，根据《德宏州201</w:t>
            </w:r>
            <w:r>
              <w:rPr>
                <w:rFonts w:hint="default" w:ascii="Times New Roman" w:hAnsi="Times New Roman" w:cs="Times New Roman"/>
                <w:color w:val="000000"/>
                <w:sz w:val="24"/>
                <w:lang w:val="en-US" w:eastAsia="zh-CN"/>
              </w:rPr>
              <w:t>6</w:t>
            </w:r>
            <w:r>
              <w:rPr>
                <w:rFonts w:hint="default" w:ascii="Times New Roman" w:hAnsi="Times New Roman" w:cs="Times New Roman"/>
                <w:color w:val="000000"/>
                <w:sz w:val="24"/>
              </w:rPr>
              <w:t>年环境质量公报》，德宏州州府所在地芒市环境空气质量基本稳定，空气质量良好，可达到二级标准。</w:t>
            </w:r>
            <w:r>
              <w:rPr>
                <w:rFonts w:hint="default" w:ascii="Times New Roman" w:hAnsi="Times New Roman" w:cs="Times New Roman"/>
                <w:sz w:val="24"/>
                <w:szCs w:val="24"/>
              </w:rPr>
              <w:t>根据现场踏勘及走访调查，</w:t>
            </w:r>
            <w:r>
              <w:rPr>
                <w:rFonts w:hint="default" w:ascii="Times New Roman" w:hAnsi="Times New Roman" w:cs="Times New Roman"/>
                <w:color w:val="000000"/>
                <w:sz w:val="24"/>
              </w:rPr>
              <w:t>项目所在区周边没有大的污染型企业，区域内环境空气质量较好能够满足《环境空气质量标准》（GB3095-2012）二级标准要求。</w:t>
            </w:r>
          </w:p>
          <w:p w14:paraId="2392EDA1">
            <w:pPr>
              <w:adjustRightInd w:val="0"/>
              <w:snapToGrid w:val="0"/>
              <w:spacing w:line="360" w:lineRule="auto"/>
              <w:ind w:firstLine="480" w:firstLineChars="200"/>
              <w:outlineLvl w:val="0"/>
              <w:rPr>
                <w:rFonts w:hint="eastAsia"/>
                <w:b/>
                <w:kern w:val="0"/>
                <w:sz w:val="24"/>
              </w:rPr>
            </w:pPr>
            <w:r>
              <w:rPr>
                <w:rFonts w:hint="eastAsia"/>
                <w:b/>
                <w:kern w:val="0"/>
                <w:sz w:val="24"/>
              </w:rPr>
              <w:t>二、</w:t>
            </w:r>
            <w:r>
              <w:rPr>
                <w:rFonts w:hint="eastAsia"/>
                <w:b/>
                <w:kern w:val="0"/>
                <w:sz w:val="24"/>
                <w:lang w:eastAsia="zh-CN"/>
              </w:rPr>
              <w:t>地表</w:t>
            </w:r>
            <w:r>
              <w:rPr>
                <w:rFonts w:hint="eastAsia"/>
                <w:b/>
                <w:kern w:val="0"/>
                <w:sz w:val="24"/>
              </w:rPr>
              <w:t>水环境质量</w:t>
            </w:r>
          </w:p>
          <w:p w14:paraId="782C56AC">
            <w:pPr>
              <w:adjustRightInd w:val="0"/>
              <w:snapToGrid w:val="0"/>
              <w:spacing w:line="360" w:lineRule="auto"/>
              <w:ind w:firstLine="480" w:firstLineChars="200"/>
              <w:rPr>
                <w:color w:val="000000"/>
                <w:sz w:val="24"/>
              </w:rPr>
            </w:pPr>
            <w:r>
              <w:rPr>
                <w:color w:val="000000"/>
                <w:sz w:val="24"/>
              </w:rPr>
              <w:t>项目周围主要地表水体为</w:t>
            </w:r>
            <w:r>
              <w:rPr>
                <w:rFonts w:hint="eastAsia"/>
                <w:color w:val="000000"/>
                <w:sz w:val="24"/>
                <w:lang w:eastAsia="zh-CN"/>
              </w:rPr>
              <w:t>芒市大河</w:t>
            </w:r>
            <w:r>
              <w:rPr>
                <w:color w:val="000000"/>
                <w:sz w:val="24"/>
              </w:rPr>
              <w:t>，根据《云南省地表水环境功能区划（2010-2020年）》，</w:t>
            </w:r>
            <w:r>
              <w:rPr>
                <w:rFonts w:hint="eastAsia" w:eastAsia="宋体"/>
                <w:color w:val="000000"/>
                <w:sz w:val="24"/>
                <w:lang w:eastAsia="zh-CN"/>
              </w:rPr>
              <w:t>芒市大河属于</w:t>
            </w:r>
            <w:r>
              <w:rPr>
                <w:rFonts w:hint="eastAsia"/>
                <w:color w:val="000000"/>
                <w:sz w:val="24"/>
                <w:lang w:eastAsia="zh-CN"/>
              </w:rPr>
              <w:t>伊洛瓦底江——</w:t>
            </w:r>
            <w:r>
              <w:rPr>
                <w:rFonts w:hint="eastAsia" w:eastAsia="宋体"/>
                <w:color w:val="000000"/>
                <w:sz w:val="24"/>
                <w:lang w:eastAsia="zh-CN"/>
              </w:rPr>
              <w:t>瑞丽江流系的二级支流，</w:t>
            </w:r>
            <w:r>
              <w:rPr>
                <w:color w:val="000000"/>
                <w:sz w:val="24"/>
              </w:rPr>
              <w:t>水体主要功能为</w:t>
            </w:r>
            <w:r>
              <w:rPr>
                <w:rFonts w:hint="eastAsia"/>
                <w:color w:val="000000"/>
                <w:sz w:val="24"/>
                <w:lang w:eastAsia="zh-CN"/>
              </w:rPr>
              <w:t>农业用水、工业用水、一般鱼类保护、饮用二级</w:t>
            </w:r>
            <w:r>
              <w:rPr>
                <w:color w:val="000000"/>
                <w:sz w:val="24"/>
              </w:rPr>
              <w:t>，为Ⅲ类水体，执行《地表水环境质量标准》（GB3838-2002）中Ⅲ类水标准。根据《德宏州201</w:t>
            </w:r>
            <w:r>
              <w:rPr>
                <w:rFonts w:hint="eastAsia" w:eastAsia="宋体"/>
                <w:color w:val="000000"/>
                <w:sz w:val="24"/>
                <w:lang w:val="en-US" w:eastAsia="zh-CN"/>
              </w:rPr>
              <w:t>6</w:t>
            </w:r>
            <w:r>
              <w:rPr>
                <w:color w:val="000000"/>
                <w:sz w:val="24"/>
              </w:rPr>
              <w:t>年环境质量公报》中的内容可知，</w:t>
            </w:r>
            <w:r>
              <w:rPr>
                <w:rFonts w:hint="eastAsia"/>
                <w:color w:val="000000"/>
                <w:sz w:val="24"/>
                <w:lang w:eastAsia="zh-CN"/>
              </w:rPr>
              <w:t>芒市大河</w:t>
            </w:r>
            <w:r>
              <w:rPr>
                <w:color w:val="000000"/>
                <w:sz w:val="24"/>
              </w:rPr>
              <w:t>水质能够达到《地表水环境质量标准》（GB3838-2002）中Ⅲ类水标准。</w:t>
            </w:r>
          </w:p>
          <w:p w14:paraId="55D15163">
            <w:pPr>
              <w:numPr>
                <w:ilvl w:val="0"/>
                <w:numId w:val="7"/>
              </w:numPr>
              <w:adjustRightInd w:val="0"/>
              <w:snapToGrid w:val="0"/>
              <w:spacing w:line="360" w:lineRule="auto"/>
              <w:ind w:firstLine="480" w:firstLineChars="200"/>
              <w:outlineLvl w:val="0"/>
              <w:rPr>
                <w:rFonts w:hint="eastAsia"/>
                <w:b/>
                <w:kern w:val="0"/>
                <w:sz w:val="24"/>
              </w:rPr>
            </w:pPr>
            <w:r>
              <w:rPr>
                <w:rFonts w:hint="eastAsia"/>
                <w:b/>
                <w:kern w:val="0"/>
                <w:sz w:val="24"/>
              </w:rPr>
              <w:t>区域声环境质量</w:t>
            </w:r>
          </w:p>
          <w:p w14:paraId="1C022BF0">
            <w:pPr>
              <w:adjustRightInd w:val="0"/>
              <w:snapToGrid w:val="0"/>
              <w:spacing w:line="360" w:lineRule="auto"/>
              <w:ind w:firstLine="480" w:firstLineChars="200"/>
              <w:rPr>
                <w:rFonts w:hint="eastAsia"/>
                <w:b/>
                <w:kern w:val="0"/>
                <w:sz w:val="24"/>
              </w:rPr>
            </w:pPr>
            <w:r>
              <w:rPr>
                <w:rFonts w:hint="eastAsia"/>
                <w:color w:val="auto"/>
                <w:sz w:val="24"/>
                <w:lang w:eastAsia="zh-CN"/>
              </w:rPr>
              <w:t>本项目位于芒市</w:t>
            </w:r>
            <w:r>
              <w:rPr>
                <w:rFonts w:hint="eastAsia"/>
                <w:color w:val="auto"/>
                <w:sz w:val="24"/>
                <w:lang w:val="en-US" w:eastAsia="zh-CN"/>
              </w:rPr>
              <w:t>大湾</w:t>
            </w:r>
            <w:r>
              <w:rPr>
                <w:color w:val="auto"/>
                <w:sz w:val="24"/>
              </w:rPr>
              <w:t>，</w:t>
            </w:r>
            <w:r>
              <w:rPr>
                <w:rFonts w:hint="eastAsia"/>
                <w:color w:val="auto"/>
                <w:sz w:val="24"/>
              </w:rPr>
              <w:t>本项目</w:t>
            </w:r>
            <w:r>
              <w:rPr>
                <w:rFonts w:hint="eastAsia" w:eastAsia="宋体"/>
                <w:color w:val="auto"/>
                <w:sz w:val="24"/>
                <w:lang w:eastAsia="zh-CN"/>
              </w:rPr>
              <w:t>西侧紧邻</w:t>
            </w:r>
            <w:r>
              <w:rPr>
                <w:rFonts w:hint="eastAsia" w:eastAsia="宋体"/>
                <w:color w:val="auto"/>
                <w:sz w:val="24"/>
                <w:lang w:val="en-US" w:eastAsia="zh-CN"/>
              </w:rPr>
              <w:t>G320公路，应执行</w:t>
            </w:r>
            <w:r>
              <w:rPr>
                <w:rFonts w:hint="eastAsia"/>
                <w:color w:val="auto"/>
                <w:sz w:val="24"/>
              </w:rPr>
              <w:t>（GB3096-2008）</w:t>
            </w:r>
            <w:r>
              <w:rPr>
                <w:color w:val="auto"/>
                <w:sz w:val="24"/>
              </w:rPr>
              <w:t>《声环境质量标准》</w:t>
            </w:r>
            <w:r>
              <w:rPr>
                <w:rFonts w:hint="eastAsia"/>
                <w:color w:val="auto"/>
                <w:sz w:val="24"/>
                <w:lang w:val="en-US" w:eastAsia="zh-CN"/>
              </w:rPr>
              <w:t>4a</w:t>
            </w:r>
            <w:r>
              <w:rPr>
                <w:color w:val="auto"/>
                <w:sz w:val="24"/>
              </w:rPr>
              <w:t>类</w:t>
            </w:r>
            <w:r>
              <w:rPr>
                <w:rFonts w:hint="eastAsia"/>
                <w:color w:val="auto"/>
                <w:sz w:val="24"/>
              </w:rPr>
              <w:t>区</w:t>
            </w:r>
            <w:r>
              <w:rPr>
                <w:color w:val="auto"/>
                <w:sz w:val="24"/>
              </w:rPr>
              <w:t>标准要求</w:t>
            </w:r>
            <w:r>
              <w:rPr>
                <w:rFonts w:hint="eastAsia"/>
                <w:color w:val="auto"/>
                <w:sz w:val="24"/>
              </w:rPr>
              <w:t>。本项目</w:t>
            </w:r>
            <w:r>
              <w:rPr>
                <w:rFonts w:hint="eastAsia" w:eastAsia="宋体"/>
                <w:color w:val="auto"/>
                <w:sz w:val="24"/>
                <w:lang w:eastAsia="zh-CN"/>
              </w:rPr>
              <w:t>其余三侧</w:t>
            </w:r>
            <w:r>
              <w:rPr>
                <w:color w:val="auto"/>
                <w:sz w:val="24"/>
              </w:rPr>
              <w:t>无较大的噪声源，</w:t>
            </w:r>
            <w:r>
              <w:rPr>
                <w:rFonts w:hint="eastAsia"/>
                <w:color w:val="auto"/>
                <w:sz w:val="24"/>
              </w:rPr>
              <w:t>项目区域声环境质量</w:t>
            </w:r>
            <w:r>
              <w:rPr>
                <w:color w:val="auto"/>
                <w:sz w:val="24"/>
              </w:rPr>
              <w:t>良好，</w:t>
            </w:r>
            <w:r>
              <w:rPr>
                <w:rFonts w:hint="eastAsia"/>
                <w:color w:val="auto"/>
                <w:sz w:val="24"/>
              </w:rPr>
              <w:t>区域环境噪声可达（GB3096-2008）</w:t>
            </w:r>
            <w:r>
              <w:rPr>
                <w:color w:val="auto"/>
                <w:sz w:val="24"/>
              </w:rPr>
              <w:t>《声环境质量标准》</w:t>
            </w:r>
            <w:r>
              <w:rPr>
                <w:rFonts w:hint="eastAsia"/>
                <w:color w:val="auto"/>
                <w:sz w:val="24"/>
                <w:lang w:val="en-US" w:eastAsia="zh-CN"/>
              </w:rPr>
              <w:t>2</w:t>
            </w:r>
            <w:r>
              <w:rPr>
                <w:color w:val="auto"/>
                <w:sz w:val="24"/>
              </w:rPr>
              <w:t>类</w:t>
            </w:r>
            <w:r>
              <w:rPr>
                <w:rFonts w:hint="eastAsia"/>
                <w:color w:val="auto"/>
                <w:sz w:val="24"/>
              </w:rPr>
              <w:t>区</w:t>
            </w:r>
            <w:r>
              <w:rPr>
                <w:color w:val="auto"/>
                <w:sz w:val="24"/>
              </w:rPr>
              <w:t>标准要求。</w:t>
            </w:r>
          </w:p>
          <w:p w14:paraId="35824C92">
            <w:pPr>
              <w:spacing w:before="50" w:line="360" w:lineRule="auto"/>
              <w:ind w:firstLine="480" w:firstLineChars="200"/>
              <w:rPr>
                <w:b/>
                <w:kern w:val="0"/>
                <w:sz w:val="24"/>
              </w:rPr>
            </w:pPr>
            <w:r>
              <w:rPr>
                <w:rFonts w:hint="eastAsia"/>
                <w:b/>
                <w:kern w:val="0"/>
                <w:sz w:val="24"/>
              </w:rPr>
              <w:t>四</w:t>
            </w:r>
            <w:r>
              <w:rPr>
                <w:b/>
                <w:kern w:val="0"/>
                <w:sz w:val="24"/>
              </w:rPr>
              <w:t>、生态环境质量状况</w:t>
            </w:r>
          </w:p>
          <w:p w14:paraId="31A74B8D">
            <w:pPr>
              <w:adjustRightInd w:val="0"/>
              <w:snapToGrid w:val="0"/>
              <w:spacing w:line="360" w:lineRule="auto"/>
              <w:ind w:firstLine="480" w:firstLineChars="200"/>
              <w:rPr>
                <w:color w:val="000000"/>
                <w:sz w:val="24"/>
              </w:rPr>
            </w:pPr>
            <w:r>
              <w:rPr>
                <w:color w:val="auto"/>
                <w:sz w:val="24"/>
                <w:shd w:val="clear" w:color="auto" w:fill="FFFFFF"/>
              </w:rPr>
              <w:t>项目所在区域为</w:t>
            </w:r>
            <w:r>
              <w:rPr>
                <w:rFonts w:hint="eastAsia"/>
                <w:color w:val="auto"/>
                <w:sz w:val="24"/>
                <w:shd w:val="clear" w:color="auto" w:fill="FFFFFF"/>
                <w:lang w:eastAsia="zh-CN"/>
              </w:rPr>
              <w:t>芒市</w:t>
            </w:r>
            <w:r>
              <w:rPr>
                <w:rFonts w:hint="eastAsia"/>
                <w:color w:val="auto"/>
                <w:sz w:val="24"/>
                <w:shd w:val="clear" w:color="auto" w:fill="FFFFFF"/>
                <w:lang w:val="en-US" w:eastAsia="zh-CN"/>
              </w:rPr>
              <w:t>大湾</w:t>
            </w:r>
            <w:r>
              <w:rPr>
                <w:color w:val="auto"/>
                <w:spacing w:val="6"/>
                <w:sz w:val="24"/>
                <w:shd w:val="clear" w:color="auto" w:fill="FFFFFF"/>
              </w:rPr>
              <w:t>，</w:t>
            </w:r>
            <w:r>
              <w:rPr>
                <w:rFonts w:hint="eastAsia" w:eastAsia="宋体"/>
                <w:color w:val="auto"/>
                <w:spacing w:val="6"/>
                <w:sz w:val="24"/>
                <w:shd w:val="clear" w:color="auto" w:fill="FFFFFF"/>
                <w:lang w:val="en-US" w:eastAsia="zh-CN"/>
              </w:rPr>
              <w:t>项目租用电站厂房，</w:t>
            </w:r>
            <w:r>
              <w:rPr>
                <w:color w:val="000000"/>
                <w:sz w:val="24"/>
              </w:rPr>
              <w:t>由于长期人类活动，评价区域内已无天然植被，区域内主要为人工种植的经济作物，生态环境受人为影响极大。评价区内无国家级和省级保护植物物种，以及地方狭域植物种类分布，也无古树名木。</w:t>
            </w:r>
          </w:p>
          <w:p w14:paraId="38475C17">
            <w:pPr>
              <w:adjustRightInd w:val="0"/>
              <w:snapToGrid w:val="0"/>
              <w:spacing w:line="360" w:lineRule="auto"/>
              <w:ind w:firstLine="480" w:firstLineChars="200"/>
              <w:rPr>
                <w:color w:val="000000"/>
                <w:sz w:val="24"/>
              </w:rPr>
            </w:pPr>
            <w:r>
              <w:rPr>
                <w:color w:val="000000"/>
                <w:sz w:val="24"/>
              </w:rPr>
              <w:t>由于已受到高度开发，评价区偶尔可见燕子、山雀等鸟类，主要为适应人类活动的种类。已无大型野生哺乳动物、受国家和云南省重点保护及关注物种，同时也无当地特有物种。</w:t>
            </w:r>
          </w:p>
          <w:p w14:paraId="3B3CDBEA">
            <w:pPr>
              <w:spacing w:line="360" w:lineRule="auto"/>
              <w:ind w:firstLine="480" w:firstLineChars="200"/>
              <w:rPr>
                <w:rFonts w:hint="eastAsia"/>
                <w:b/>
                <w:sz w:val="24"/>
                <w:szCs w:val="24"/>
              </w:rPr>
            </w:pPr>
            <w:r>
              <w:rPr>
                <w:rFonts w:hint="eastAsia"/>
                <w:b/>
                <w:sz w:val="24"/>
                <w:szCs w:val="24"/>
                <w:lang w:eastAsia="zh-CN"/>
              </w:rPr>
              <w:t>五、</w:t>
            </w:r>
            <w:r>
              <w:rPr>
                <w:rFonts w:hint="eastAsia"/>
                <w:b/>
                <w:sz w:val="24"/>
                <w:szCs w:val="24"/>
              </w:rPr>
              <w:t>主要环境保护目标（列出名单及保护级别）：</w:t>
            </w:r>
          </w:p>
          <w:p w14:paraId="696DD589">
            <w:pPr>
              <w:spacing w:line="360" w:lineRule="auto"/>
              <w:ind w:firstLine="480" w:firstLineChars="200"/>
              <w:rPr>
                <w:b/>
                <w:color w:val="auto"/>
                <w:sz w:val="24"/>
              </w:rPr>
            </w:pPr>
            <w:r>
              <w:rPr>
                <w:color w:val="auto"/>
                <w:sz w:val="24"/>
              </w:rPr>
              <w:t>项目选址</w:t>
            </w:r>
            <w:r>
              <w:rPr>
                <w:rFonts w:hint="eastAsia"/>
                <w:color w:val="auto"/>
                <w:sz w:val="24"/>
                <w:lang w:eastAsia="zh-CN"/>
              </w:rPr>
              <w:t>芒市</w:t>
            </w:r>
            <w:r>
              <w:rPr>
                <w:rFonts w:hint="eastAsia"/>
                <w:color w:val="auto"/>
                <w:sz w:val="24"/>
                <w:lang w:val="en-US" w:eastAsia="zh-CN"/>
              </w:rPr>
              <w:t>大湾</w:t>
            </w:r>
            <w:r>
              <w:rPr>
                <w:color w:val="auto"/>
                <w:spacing w:val="6"/>
                <w:sz w:val="24"/>
                <w:highlight w:val="none"/>
              </w:rPr>
              <w:t>，</w:t>
            </w:r>
            <w:r>
              <w:rPr>
                <w:rFonts w:hint="eastAsia"/>
                <w:color w:val="auto"/>
                <w:spacing w:val="6"/>
                <w:sz w:val="24"/>
                <w:highlight w:val="none"/>
                <w:lang w:eastAsia="zh-CN"/>
              </w:rPr>
              <w:t>东</w:t>
            </w:r>
            <w:r>
              <w:rPr>
                <w:rFonts w:hint="eastAsia"/>
                <w:color w:val="auto"/>
                <w:spacing w:val="6"/>
                <w:sz w:val="24"/>
                <w:highlight w:val="none"/>
                <w:lang w:val="en-US" w:eastAsia="zh-CN"/>
              </w:rPr>
              <w:t>南</w:t>
            </w:r>
            <w:r>
              <w:rPr>
                <w:color w:val="auto"/>
                <w:spacing w:val="6"/>
                <w:sz w:val="24"/>
                <w:highlight w:val="none"/>
              </w:rPr>
              <w:t>侧约</w:t>
            </w:r>
            <w:r>
              <w:rPr>
                <w:rFonts w:hint="eastAsia"/>
                <w:color w:val="auto"/>
                <w:spacing w:val="6"/>
                <w:sz w:val="24"/>
                <w:highlight w:val="none"/>
                <w:lang w:val="en-US" w:eastAsia="zh-CN"/>
              </w:rPr>
              <w:t>320m</w:t>
            </w:r>
            <w:r>
              <w:rPr>
                <w:rFonts w:hint="eastAsia"/>
                <w:color w:val="auto"/>
                <w:spacing w:val="6"/>
                <w:sz w:val="24"/>
                <w:highlight w:val="none"/>
              </w:rPr>
              <w:t>为</w:t>
            </w:r>
            <w:r>
              <w:rPr>
                <w:rFonts w:hint="eastAsia"/>
                <w:color w:val="auto"/>
                <w:spacing w:val="6"/>
                <w:sz w:val="24"/>
                <w:highlight w:val="none"/>
                <w:lang w:val="en-US" w:eastAsia="zh-CN"/>
              </w:rPr>
              <w:t>新寨</w:t>
            </w:r>
            <w:r>
              <w:rPr>
                <w:rFonts w:hint="eastAsia"/>
                <w:color w:val="auto"/>
                <w:spacing w:val="6"/>
                <w:sz w:val="24"/>
                <w:highlight w:val="none"/>
                <w:lang w:eastAsia="zh-CN"/>
              </w:rPr>
              <w:t>村居民区</w:t>
            </w:r>
            <w:r>
              <w:rPr>
                <w:color w:val="auto"/>
                <w:spacing w:val="6"/>
                <w:sz w:val="24"/>
                <w:highlight w:val="none"/>
              </w:rPr>
              <w:t>，</w:t>
            </w:r>
            <w:r>
              <w:rPr>
                <w:rFonts w:hint="eastAsia"/>
                <w:color w:val="auto"/>
                <w:spacing w:val="6"/>
                <w:sz w:val="24"/>
                <w:highlight w:val="none"/>
                <w:lang w:val="en-US" w:eastAsia="zh-CN"/>
              </w:rPr>
              <w:t>西</w:t>
            </w:r>
            <w:r>
              <w:rPr>
                <w:color w:val="auto"/>
                <w:spacing w:val="6"/>
                <w:sz w:val="24"/>
                <w:highlight w:val="none"/>
              </w:rPr>
              <w:t>侧约</w:t>
            </w:r>
            <w:r>
              <w:rPr>
                <w:rFonts w:hint="eastAsia"/>
                <w:color w:val="auto"/>
                <w:spacing w:val="6"/>
                <w:sz w:val="24"/>
                <w:highlight w:val="none"/>
                <w:lang w:val="en-US" w:eastAsia="zh-CN"/>
              </w:rPr>
              <w:t>30m</w:t>
            </w:r>
            <w:r>
              <w:rPr>
                <w:color w:val="auto"/>
                <w:spacing w:val="6"/>
                <w:sz w:val="24"/>
                <w:highlight w:val="none"/>
              </w:rPr>
              <w:t>为</w:t>
            </w:r>
            <w:r>
              <w:rPr>
                <w:rFonts w:hint="eastAsia"/>
                <w:color w:val="auto"/>
                <w:spacing w:val="6"/>
                <w:sz w:val="24"/>
                <w:highlight w:val="none"/>
                <w:lang w:val="en-US" w:eastAsia="zh-CN"/>
              </w:rPr>
              <w:t>芒市大河</w:t>
            </w:r>
            <w:r>
              <w:rPr>
                <w:rFonts w:hint="eastAsia"/>
                <w:color w:val="auto"/>
                <w:spacing w:val="6"/>
                <w:sz w:val="24"/>
                <w:highlight w:val="none"/>
                <w:lang w:eastAsia="zh-CN"/>
              </w:rPr>
              <w:t>，</w:t>
            </w:r>
            <w:r>
              <w:rPr>
                <w:color w:val="auto"/>
                <w:sz w:val="24"/>
              </w:rPr>
              <w:t>项目周边情况示意图见附图2。</w:t>
            </w:r>
          </w:p>
          <w:p w14:paraId="071A214D">
            <w:pPr>
              <w:tabs>
                <w:tab w:val="left" w:pos="615"/>
              </w:tabs>
              <w:adjustRightInd w:val="0"/>
              <w:snapToGrid w:val="0"/>
              <w:spacing w:line="360" w:lineRule="auto"/>
              <w:ind w:firstLine="480" w:firstLineChars="200"/>
              <w:rPr>
                <w:color w:val="auto"/>
                <w:sz w:val="24"/>
              </w:rPr>
            </w:pPr>
            <w:r>
              <w:rPr>
                <w:color w:val="auto"/>
                <w:sz w:val="24"/>
              </w:rPr>
              <w:t>1、大气环境保护目标</w:t>
            </w:r>
          </w:p>
          <w:p w14:paraId="21617BFC">
            <w:pPr>
              <w:tabs>
                <w:tab w:val="left" w:pos="615"/>
              </w:tabs>
              <w:adjustRightInd w:val="0"/>
              <w:snapToGrid w:val="0"/>
              <w:spacing w:line="360" w:lineRule="auto"/>
              <w:ind w:firstLine="480" w:firstLineChars="200"/>
              <w:rPr>
                <w:color w:val="auto"/>
                <w:sz w:val="24"/>
              </w:rPr>
            </w:pPr>
            <w:r>
              <w:rPr>
                <w:color w:val="auto"/>
                <w:sz w:val="24"/>
              </w:rPr>
              <w:t>环境空气保护目标确定为项目区</w:t>
            </w:r>
            <w:r>
              <w:rPr>
                <w:rFonts w:hint="eastAsia"/>
                <w:color w:val="auto"/>
                <w:spacing w:val="6"/>
                <w:sz w:val="24"/>
                <w:highlight w:val="none"/>
                <w:lang w:eastAsia="zh-CN"/>
              </w:rPr>
              <w:t>东</w:t>
            </w:r>
            <w:r>
              <w:rPr>
                <w:rFonts w:hint="eastAsia"/>
                <w:color w:val="auto"/>
                <w:spacing w:val="6"/>
                <w:sz w:val="24"/>
                <w:highlight w:val="none"/>
                <w:lang w:val="en-US" w:eastAsia="zh-CN"/>
              </w:rPr>
              <w:t>南</w:t>
            </w:r>
            <w:r>
              <w:rPr>
                <w:color w:val="auto"/>
                <w:spacing w:val="6"/>
                <w:sz w:val="24"/>
                <w:highlight w:val="none"/>
              </w:rPr>
              <w:t>侧约</w:t>
            </w:r>
            <w:r>
              <w:rPr>
                <w:rFonts w:hint="eastAsia"/>
                <w:color w:val="auto"/>
                <w:spacing w:val="6"/>
                <w:sz w:val="24"/>
                <w:highlight w:val="none"/>
                <w:lang w:val="en-US" w:eastAsia="zh-CN"/>
              </w:rPr>
              <w:t>320m</w:t>
            </w:r>
            <w:r>
              <w:rPr>
                <w:rFonts w:hint="eastAsia"/>
                <w:color w:val="auto"/>
                <w:spacing w:val="6"/>
                <w:sz w:val="24"/>
                <w:highlight w:val="none"/>
                <w:lang w:eastAsia="zh-CN"/>
              </w:rPr>
              <w:t>的</w:t>
            </w:r>
            <w:r>
              <w:rPr>
                <w:rFonts w:hint="eastAsia"/>
                <w:color w:val="auto"/>
                <w:spacing w:val="6"/>
                <w:sz w:val="24"/>
                <w:highlight w:val="none"/>
                <w:lang w:val="en-US" w:eastAsia="zh-CN"/>
              </w:rPr>
              <w:t>新寨</w:t>
            </w:r>
            <w:r>
              <w:rPr>
                <w:rFonts w:hint="eastAsia"/>
                <w:color w:val="auto"/>
                <w:spacing w:val="6"/>
                <w:sz w:val="24"/>
                <w:highlight w:val="none"/>
                <w:lang w:eastAsia="zh-CN"/>
              </w:rPr>
              <w:t>村居民区，</w:t>
            </w:r>
            <w:r>
              <w:rPr>
                <w:rFonts w:hint="eastAsia" w:eastAsia="宋体"/>
                <w:color w:val="auto"/>
                <w:sz w:val="24"/>
                <w:lang w:eastAsia="zh-CN"/>
              </w:rPr>
              <w:t>南面</w:t>
            </w:r>
            <w:r>
              <w:rPr>
                <w:rFonts w:hint="eastAsia" w:eastAsia="宋体"/>
                <w:color w:val="auto"/>
                <w:sz w:val="24"/>
                <w:lang w:val="en-US" w:eastAsia="zh-CN"/>
              </w:rPr>
              <w:t>480m木康村居民区，</w:t>
            </w:r>
            <w:r>
              <w:rPr>
                <w:rFonts w:hint="eastAsia"/>
                <w:color w:val="auto"/>
                <w:spacing w:val="6"/>
                <w:sz w:val="24"/>
                <w:highlight w:val="none"/>
                <w:lang w:eastAsia="zh-CN"/>
              </w:rPr>
              <w:t>项目区旁的电站职工。</w:t>
            </w:r>
          </w:p>
          <w:p w14:paraId="438B502E">
            <w:pPr>
              <w:tabs>
                <w:tab w:val="left" w:pos="615"/>
              </w:tabs>
              <w:adjustRightInd w:val="0"/>
              <w:snapToGrid w:val="0"/>
              <w:spacing w:line="360" w:lineRule="auto"/>
              <w:ind w:firstLine="480" w:firstLineChars="200"/>
              <w:rPr>
                <w:color w:val="auto"/>
                <w:sz w:val="24"/>
              </w:rPr>
            </w:pPr>
            <w:r>
              <w:rPr>
                <w:color w:val="auto"/>
                <w:sz w:val="24"/>
              </w:rPr>
              <w:t>2、地表水环境保护目标</w:t>
            </w:r>
          </w:p>
          <w:p w14:paraId="7C6790EF">
            <w:pPr>
              <w:tabs>
                <w:tab w:val="left" w:pos="615"/>
              </w:tabs>
              <w:adjustRightInd w:val="0"/>
              <w:snapToGrid w:val="0"/>
              <w:spacing w:line="360" w:lineRule="auto"/>
              <w:ind w:firstLine="480" w:firstLineChars="200"/>
              <w:rPr>
                <w:color w:val="auto"/>
                <w:spacing w:val="8"/>
                <w:sz w:val="24"/>
                <w:shd w:val="clear" w:color="auto" w:fill="FFFFFF"/>
              </w:rPr>
            </w:pPr>
            <w:r>
              <w:rPr>
                <w:color w:val="auto"/>
                <w:sz w:val="24"/>
              </w:rPr>
              <w:t>地表水环境保护目标确定为项目区</w:t>
            </w:r>
            <w:r>
              <w:rPr>
                <w:rFonts w:hint="eastAsia" w:eastAsia="宋体"/>
                <w:color w:val="auto"/>
                <w:sz w:val="24"/>
                <w:lang w:eastAsia="zh-CN"/>
              </w:rPr>
              <w:t>西侧</w:t>
            </w:r>
            <w:r>
              <w:rPr>
                <w:rFonts w:hint="eastAsia"/>
                <w:color w:val="auto"/>
                <w:sz w:val="24"/>
                <w:lang w:val="en-US" w:eastAsia="zh-CN"/>
              </w:rPr>
              <w:t>30m</w:t>
            </w:r>
            <w:r>
              <w:rPr>
                <w:rFonts w:hint="eastAsia"/>
                <w:color w:val="auto"/>
                <w:sz w:val="24"/>
                <w:lang w:eastAsia="zh-CN"/>
              </w:rPr>
              <w:t>的</w:t>
            </w:r>
            <w:r>
              <w:rPr>
                <w:rFonts w:hint="eastAsia"/>
                <w:color w:val="auto"/>
                <w:sz w:val="24"/>
                <w:lang w:val="en-US" w:eastAsia="zh-CN"/>
              </w:rPr>
              <w:t>芒市大河</w:t>
            </w:r>
            <w:r>
              <w:rPr>
                <w:rFonts w:hint="eastAsia"/>
                <w:color w:val="auto"/>
                <w:spacing w:val="8"/>
                <w:sz w:val="24"/>
                <w:shd w:val="clear" w:color="auto" w:fill="FFFFFF"/>
              </w:rPr>
              <w:t>。</w:t>
            </w:r>
          </w:p>
          <w:p w14:paraId="78177592">
            <w:pPr>
              <w:tabs>
                <w:tab w:val="left" w:pos="615"/>
              </w:tabs>
              <w:adjustRightInd w:val="0"/>
              <w:snapToGrid w:val="0"/>
              <w:spacing w:line="360" w:lineRule="auto"/>
              <w:ind w:firstLine="480" w:firstLineChars="200"/>
              <w:rPr>
                <w:color w:val="auto"/>
                <w:sz w:val="24"/>
              </w:rPr>
            </w:pPr>
            <w:r>
              <w:rPr>
                <w:color w:val="auto"/>
                <w:sz w:val="24"/>
              </w:rPr>
              <w:t>3、声环境保护目标</w:t>
            </w:r>
          </w:p>
          <w:p w14:paraId="77EAA893">
            <w:pPr>
              <w:tabs>
                <w:tab w:val="left" w:pos="615"/>
              </w:tabs>
              <w:adjustRightInd w:val="0"/>
              <w:snapToGrid w:val="0"/>
              <w:spacing w:line="360" w:lineRule="auto"/>
              <w:ind w:firstLine="480" w:firstLineChars="200"/>
              <w:rPr>
                <w:rFonts w:hint="eastAsia" w:eastAsia="宋体"/>
                <w:color w:val="auto"/>
                <w:sz w:val="24"/>
                <w:lang w:val="en-US" w:eastAsia="zh-CN"/>
              </w:rPr>
            </w:pPr>
            <w:r>
              <w:rPr>
                <w:color w:val="auto"/>
                <w:sz w:val="24"/>
              </w:rPr>
              <w:t>声环境保护目标确定项</w:t>
            </w:r>
            <w:r>
              <w:rPr>
                <w:rFonts w:hint="eastAsia"/>
                <w:color w:val="auto"/>
                <w:sz w:val="24"/>
              </w:rPr>
              <w:t>项目区东</w:t>
            </w:r>
            <w:r>
              <w:rPr>
                <w:rFonts w:hint="eastAsia" w:eastAsia="宋体"/>
                <w:color w:val="auto"/>
                <w:sz w:val="24"/>
                <w:lang w:val="en-US" w:eastAsia="zh-CN"/>
              </w:rPr>
              <w:t>南</w:t>
            </w:r>
            <w:r>
              <w:rPr>
                <w:rFonts w:hint="eastAsia"/>
                <w:color w:val="auto"/>
                <w:sz w:val="24"/>
              </w:rPr>
              <w:t>侧约320m</w:t>
            </w:r>
            <w:r>
              <w:rPr>
                <w:rFonts w:hint="eastAsia"/>
                <w:color w:val="auto"/>
                <w:sz w:val="24"/>
                <w:lang w:eastAsia="zh-CN"/>
              </w:rPr>
              <w:t>的</w:t>
            </w:r>
            <w:r>
              <w:rPr>
                <w:rFonts w:hint="eastAsia" w:eastAsia="宋体"/>
                <w:color w:val="auto"/>
                <w:sz w:val="24"/>
                <w:lang w:val="en-US" w:eastAsia="zh-CN"/>
              </w:rPr>
              <w:t>新寨</w:t>
            </w:r>
            <w:r>
              <w:rPr>
                <w:rFonts w:hint="eastAsia"/>
                <w:color w:val="auto"/>
                <w:sz w:val="24"/>
              </w:rPr>
              <w:t>村居民区</w:t>
            </w:r>
            <w:r>
              <w:rPr>
                <w:rFonts w:hint="eastAsia" w:eastAsia="宋体"/>
                <w:color w:val="auto"/>
                <w:sz w:val="24"/>
                <w:lang w:eastAsia="zh-CN"/>
              </w:rPr>
              <w:t>，项目区旁的电站员工，南面</w:t>
            </w:r>
            <w:r>
              <w:rPr>
                <w:rFonts w:hint="eastAsia" w:eastAsia="宋体"/>
                <w:color w:val="auto"/>
                <w:sz w:val="24"/>
                <w:lang w:val="en-US" w:eastAsia="zh-CN"/>
              </w:rPr>
              <w:t>480m木康村居民区。</w:t>
            </w:r>
          </w:p>
          <w:p w14:paraId="618C373D">
            <w:pPr>
              <w:tabs>
                <w:tab w:val="left" w:pos="615"/>
              </w:tabs>
              <w:adjustRightInd w:val="0"/>
              <w:snapToGrid w:val="0"/>
              <w:spacing w:line="360" w:lineRule="auto"/>
              <w:ind w:firstLine="480" w:firstLineChars="200"/>
              <w:rPr>
                <w:color w:val="auto"/>
                <w:sz w:val="24"/>
              </w:rPr>
            </w:pPr>
            <w:r>
              <w:rPr>
                <w:color w:val="auto"/>
                <w:sz w:val="24"/>
              </w:rPr>
              <w:t>4、生态环境保护目标</w:t>
            </w:r>
          </w:p>
          <w:p w14:paraId="554F92C8">
            <w:pPr>
              <w:tabs>
                <w:tab w:val="left" w:pos="615"/>
              </w:tabs>
              <w:adjustRightInd w:val="0"/>
              <w:snapToGrid w:val="0"/>
              <w:spacing w:line="360" w:lineRule="auto"/>
              <w:ind w:firstLine="480" w:firstLineChars="200"/>
              <w:rPr>
                <w:color w:val="auto"/>
                <w:sz w:val="24"/>
              </w:rPr>
            </w:pPr>
            <w:r>
              <w:rPr>
                <w:color w:val="auto"/>
                <w:sz w:val="24"/>
              </w:rPr>
              <w:t>生态环境保护目标主要为场界周围200m范围内的动植物。</w:t>
            </w:r>
          </w:p>
          <w:p w14:paraId="1616F45B">
            <w:pPr>
              <w:adjustRightInd w:val="0"/>
              <w:snapToGrid w:val="0"/>
              <w:spacing w:line="360" w:lineRule="auto"/>
              <w:ind w:firstLine="480" w:firstLineChars="200"/>
              <w:rPr>
                <w:rFonts w:hint="eastAsia"/>
                <w:color w:val="auto"/>
                <w:sz w:val="24"/>
                <w:lang w:val="en-US" w:eastAsia="zh-CN"/>
              </w:rPr>
            </w:pPr>
            <w:r>
              <w:rPr>
                <w:color w:val="auto"/>
                <w:sz w:val="24"/>
                <w:lang w:val="en-GB"/>
              </w:rPr>
              <w:t>项目主要环境保护目标见表3-1，与外环境关系见附图</w:t>
            </w:r>
            <w:r>
              <w:rPr>
                <w:rFonts w:hint="eastAsia"/>
                <w:color w:val="auto"/>
                <w:sz w:val="24"/>
                <w:lang w:val="en-US" w:eastAsia="zh-CN"/>
              </w:rPr>
              <w:t>2。</w:t>
            </w:r>
          </w:p>
          <w:p w14:paraId="319820DD">
            <w:pPr>
              <w:spacing w:line="240" w:lineRule="auto"/>
              <w:ind w:firstLine="420" w:firstLineChars="200"/>
              <w:jc w:val="center"/>
              <w:rPr>
                <w:b/>
                <w:color w:val="auto"/>
                <w:sz w:val="21"/>
                <w:szCs w:val="21"/>
              </w:rPr>
            </w:pPr>
            <w:r>
              <w:rPr>
                <w:b/>
                <w:color w:val="auto"/>
                <w:sz w:val="21"/>
                <w:szCs w:val="21"/>
              </w:rPr>
              <w:t>表3-1 项目附近主要环境保护目标一览表</w:t>
            </w:r>
          </w:p>
          <w:tbl>
            <w:tblPr>
              <w:tblStyle w:val="23"/>
              <w:tblW w:w="8832"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77"/>
              <w:gridCol w:w="1705"/>
              <w:gridCol w:w="3208"/>
              <w:gridCol w:w="2342"/>
            </w:tblGrid>
            <w:tr w14:paraId="601C75E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577" w:type="dxa"/>
                  <w:vAlign w:val="center"/>
                </w:tcPr>
                <w:p w14:paraId="0A7CC739">
                  <w:pPr>
                    <w:spacing w:line="240" w:lineRule="auto"/>
                    <w:jc w:val="center"/>
                    <w:rPr>
                      <w:color w:val="auto"/>
                      <w:sz w:val="21"/>
                      <w:szCs w:val="21"/>
                    </w:rPr>
                  </w:pPr>
                  <w:r>
                    <w:rPr>
                      <w:color w:val="auto"/>
                      <w:sz w:val="21"/>
                      <w:szCs w:val="21"/>
                    </w:rPr>
                    <w:t>保护类别</w:t>
                  </w:r>
                </w:p>
              </w:tc>
              <w:tc>
                <w:tcPr>
                  <w:tcW w:w="1705" w:type="dxa"/>
                  <w:vAlign w:val="center"/>
                </w:tcPr>
                <w:p w14:paraId="5C4F40AD">
                  <w:pPr>
                    <w:spacing w:line="240" w:lineRule="auto"/>
                    <w:jc w:val="center"/>
                    <w:rPr>
                      <w:color w:val="auto"/>
                      <w:sz w:val="21"/>
                      <w:szCs w:val="21"/>
                    </w:rPr>
                  </w:pPr>
                  <w:r>
                    <w:rPr>
                      <w:color w:val="auto"/>
                      <w:sz w:val="21"/>
                      <w:szCs w:val="21"/>
                    </w:rPr>
                    <w:t>保护目标</w:t>
                  </w:r>
                </w:p>
              </w:tc>
              <w:tc>
                <w:tcPr>
                  <w:tcW w:w="3208" w:type="dxa"/>
                  <w:vAlign w:val="center"/>
                </w:tcPr>
                <w:p w14:paraId="068586EB">
                  <w:pPr>
                    <w:spacing w:line="240" w:lineRule="auto"/>
                    <w:jc w:val="center"/>
                    <w:rPr>
                      <w:color w:val="auto"/>
                      <w:sz w:val="21"/>
                      <w:szCs w:val="21"/>
                    </w:rPr>
                  </w:pPr>
                  <w:r>
                    <w:rPr>
                      <w:color w:val="auto"/>
                      <w:sz w:val="21"/>
                      <w:szCs w:val="21"/>
                    </w:rPr>
                    <w:t>保护目标基本情况</w:t>
                  </w:r>
                </w:p>
              </w:tc>
              <w:tc>
                <w:tcPr>
                  <w:tcW w:w="2342" w:type="dxa"/>
                  <w:vAlign w:val="center"/>
                </w:tcPr>
                <w:p w14:paraId="2208B982">
                  <w:pPr>
                    <w:spacing w:line="240" w:lineRule="auto"/>
                    <w:jc w:val="center"/>
                    <w:rPr>
                      <w:color w:val="auto"/>
                      <w:sz w:val="21"/>
                      <w:szCs w:val="21"/>
                    </w:rPr>
                  </w:pPr>
                  <w:r>
                    <w:rPr>
                      <w:color w:val="auto"/>
                      <w:sz w:val="21"/>
                      <w:szCs w:val="21"/>
                    </w:rPr>
                    <w:t>保护级别</w:t>
                  </w:r>
                </w:p>
              </w:tc>
            </w:tr>
            <w:tr w14:paraId="4FA36EB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62" w:hRule="atLeast"/>
                <w:jc w:val="center"/>
              </w:trPr>
              <w:tc>
                <w:tcPr>
                  <w:tcW w:w="1577" w:type="dxa"/>
                  <w:vMerge w:val="restart"/>
                  <w:vAlign w:val="center"/>
                </w:tcPr>
                <w:p w14:paraId="1CF01E53">
                  <w:pPr>
                    <w:spacing w:line="240" w:lineRule="auto"/>
                    <w:ind w:firstLine="210" w:firstLineChars="100"/>
                    <w:jc w:val="both"/>
                    <w:rPr>
                      <w:color w:val="auto"/>
                      <w:sz w:val="21"/>
                      <w:szCs w:val="21"/>
                    </w:rPr>
                  </w:pPr>
                  <w:r>
                    <w:rPr>
                      <w:color w:val="auto"/>
                      <w:sz w:val="21"/>
                      <w:szCs w:val="21"/>
                    </w:rPr>
                    <w:t>大气环境</w:t>
                  </w:r>
                </w:p>
                <w:p w14:paraId="7232F6E4">
                  <w:pPr>
                    <w:spacing w:line="240" w:lineRule="auto"/>
                    <w:jc w:val="center"/>
                    <w:rPr>
                      <w:color w:val="auto"/>
                      <w:sz w:val="21"/>
                      <w:szCs w:val="21"/>
                    </w:rPr>
                  </w:pPr>
                </w:p>
                <w:p w14:paraId="10DA6F94">
                  <w:pPr>
                    <w:spacing w:line="240" w:lineRule="auto"/>
                    <w:jc w:val="center"/>
                    <w:rPr>
                      <w:color w:val="auto"/>
                      <w:sz w:val="21"/>
                      <w:szCs w:val="21"/>
                    </w:rPr>
                  </w:pPr>
                </w:p>
                <w:p w14:paraId="0B68E5F0">
                  <w:pPr>
                    <w:spacing w:line="240" w:lineRule="auto"/>
                    <w:jc w:val="center"/>
                    <w:rPr>
                      <w:color w:val="auto"/>
                      <w:sz w:val="21"/>
                      <w:szCs w:val="21"/>
                    </w:rPr>
                  </w:pPr>
                  <w:r>
                    <w:rPr>
                      <w:color w:val="auto"/>
                      <w:sz w:val="21"/>
                      <w:szCs w:val="21"/>
                    </w:rPr>
                    <w:t>声环境</w:t>
                  </w:r>
                </w:p>
              </w:tc>
              <w:tc>
                <w:tcPr>
                  <w:tcW w:w="1705" w:type="dxa"/>
                  <w:vAlign w:val="center"/>
                </w:tcPr>
                <w:p w14:paraId="4E39FF29">
                  <w:pPr>
                    <w:spacing w:line="240" w:lineRule="auto"/>
                    <w:jc w:val="both"/>
                    <w:rPr>
                      <w:rFonts w:hint="eastAsia" w:eastAsia="宋体"/>
                      <w:color w:val="auto"/>
                      <w:sz w:val="21"/>
                      <w:szCs w:val="21"/>
                      <w:highlight w:val="none"/>
                      <w:lang w:val="en-US" w:eastAsia="zh-CN"/>
                    </w:rPr>
                  </w:pPr>
                  <w:r>
                    <w:rPr>
                      <w:rFonts w:hint="eastAsia" w:eastAsia="宋体"/>
                      <w:color w:val="auto"/>
                      <w:sz w:val="21"/>
                      <w:szCs w:val="21"/>
                      <w:highlight w:val="none"/>
                      <w:lang w:eastAsia="zh-CN"/>
                    </w:rPr>
                    <w:t>新寨村</w:t>
                  </w:r>
                  <w:r>
                    <w:rPr>
                      <w:rFonts w:hint="eastAsia"/>
                      <w:color w:val="auto"/>
                      <w:sz w:val="21"/>
                      <w:szCs w:val="21"/>
                      <w:highlight w:val="none"/>
                    </w:rPr>
                    <w:t>居民区</w:t>
                  </w:r>
                </w:p>
                <w:p w14:paraId="4EA2B0D7">
                  <w:pPr>
                    <w:spacing w:line="240" w:lineRule="auto"/>
                    <w:jc w:val="center"/>
                    <w:rPr>
                      <w:rFonts w:hint="eastAsia" w:eastAsia="宋体"/>
                      <w:color w:val="auto"/>
                      <w:sz w:val="21"/>
                      <w:szCs w:val="21"/>
                      <w:highlight w:val="none"/>
                      <w:lang w:eastAsia="zh-CN"/>
                    </w:rPr>
                  </w:pPr>
                </w:p>
              </w:tc>
              <w:tc>
                <w:tcPr>
                  <w:tcW w:w="3208" w:type="dxa"/>
                  <w:vAlign w:val="center"/>
                </w:tcPr>
                <w:p w14:paraId="65620D41">
                  <w:pPr>
                    <w:tabs>
                      <w:tab w:val="left" w:pos="615"/>
                    </w:tabs>
                    <w:adjustRightInd w:val="0"/>
                    <w:snapToGrid w:val="0"/>
                    <w:spacing w:line="360" w:lineRule="auto"/>
                    <w:jc w:val="center"/>
                    <w:rPr>
                      <w:color w:val="auto"/>
                      <w:sz w:val="21"/>
                      <w:szCs w:val="21"/>
                      <w:highlight w:val="none"/>
                    </w:rPr>
                  </w:pPr>
                  <w:r>
                    <w:rPr>
                      <w:rFonts w:hint="eastAsia"/>
                      <w:color w:val="auto"/>
                      <w:sz w:val="21"/>
                      <w:szCs w:val="21"/>
                      <w:highlight w:val="none"/>
                    </w:rPr>
                    <w:t>东北侧约320m</w:t>
                  </w:r>
                </w:p>
              </w:tc>
              <w:tc>
                <w:tcPr>
                  <w:tcW w:w="2342" w:type="dxa"/>
                  <w:vMerge w:val="restart"/>
                  <w:vAlign w:val="center"/>
                </w:tcPr>
                <w:p w14:paraId="19D7F120">
                  <w:pPr>
                    <w:spacing w:line="240" w:lineRule="auto"/>
                    <w:jc w:val="center"/>
                    <w:rPr>
                      <w:color w:val="auto"/>
                      <w:sz w:val="21"/>
                      <w:szCs w:val="21"/>
                      <w:highlight w:val="none"/>
                    </w:rPr>
                  </w:pPr>
                  <w:r>
                    <w:rPr>
                      <w:color w:val="auto"/>
                      <w:sz w:val="21"/>
                      <w:szCs w:val="21"/>
                      <w:highlight w:val="none"/>
                    </w:rPr>
                    <w:t>GB3095-2012《环境空气质量》二级标准</w:t>
                  </w:r>
                </w:p>
                <w:p w14:paraId="671397F6">
                  <w:pPr>
                    <w:spacing w:line="240" w:lineRule="auto"/>
                    <w:jc w:val="center"/>
                    <w:rPr>
                      <w:color w:val="auto"/>
                      <w:sz w:val="21"/>
                      <w:szCs w:val="21"/>
                      <w:highlight w:val="none"/>
                    </w:rPr>
                  </w:pPr>
                  <w:r>
                    <w:rPr>
                      <w:color w:val="auto"/>
                      <w:sz w:val="21"/>
                      <w:szCs w:val="21"/>
                      <w:highlight w:val="none"/>
                    </w:rPr>
                    <w:t>GB3096-2008《声环境质量标准》中</w:t>
                  </w:r>
                  <w:r>
                    <w:rPr>
                      <w:rFonts w:hint="eastAsia"/>
                      <w:color w:val="auto"/>
                      <w:sz w:val="21"/>
                      <w:szCs w:val="21"/>
                      <w:highlight w:val="none"/>
                      <w:lang w:val="en-US" w:eastAsia="zh-CN"/>
                    </w:rPr>
                    <w:t>2</w:t>
                  </w:r>
                  <w:r>
                    <w:rPr>
                      <w:color w:val="auto"/>
                      <w:sz w:val="21"/>
                      <w:szCs w:val="21"/>
                      <w:highlight w:val="none"/>
                    </w:rPr>
                    <w:t>类标准</w:t>
                  </w:r>
                </w:p>
              </w:tc>
            </w:tr>
            <w:tr w14:paraId="1297EBE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62" w:hRule="atLeast"/>
                <w:jc w:val="center"/>
              </w:trPr>
              <w:tc>
                <w:tcPr>
                  <w:tcW w:w="1577" w:type="dxa"/>
                  <w:vMerge w:val="continue"/>
                  <w:vAlign w:val="center"/>
                </w:tcPr>
                <w:p w14:paraId="0D409D18">
                  <w:pPr>
                    <w:spacing w:line="240" w:lineRule="auto"/>
                    <w:jc w:val="center"/>
                    <w:rPr>
                      <w:color w:val="auto"/>
                      <w:sz w:val="21"/>
                      <w:szCs w:val="21"/>
                    </w:rPr>
                  </w:pPr>
                </w:p>
              </w:tc>
              <w:tc>
                <w:tcPr>
                  <w:tcW w:w="1705" w:type="dxa"/>
                  <w:vAlign w:val="center"/>
                </w:tcPr>
                <w:p w14:paraId="586D8776">
                  <w:pPr>
                    <w:spacing w:line="240" w:lineRule="auto"/>
                    <w:jc w:val="center"/>
                    <w:rPr>
                      <w:rFonts w:hint="eastAsia" w:eastAsia="宋体"/>
                      <w:color w:val="auto"/>
                      <w:sz w:val="21"/>
                      <w:szCs w:val="21"/>
                      <w:highlight w:val="none"/>
                      <w:lang w:eastAsia="zh-CN"/>
                    </w:rPr>
                  </w:pPr>
                  <w:r>
                    <w:rPr>
                      <w:rFonts w:hint="eastAsia" w:eastAsia="宋体"/>
                      <w:color w:val="auto"/>
                      <w:sz w:val="21"/>
                      <w:szCs w:val="21"/>
                      <w:highlight w:val="none"/>
                      <w:lang w:eastAsia="zh-CN"/>
                    </w:rPr>
                    <w:t>木康村</w:t>
                  </w:r>
                </w:p>
              </w:tc>
              <w:tc>
                <w:tcPr>
                  <w:tcW w:w="3208" w:type="dxa"/>
                  <w:vAlign w:val="center"/>
                </w:tcPr>
                <w:p w14:paraId="5075B626">
                  <w:pPr>
                    <w:tabs>
                      <w:tab w:val="left" w:pos="615"/>
                    </w:tabs>
                    <w:adjustRightInd w:val="0"/>
                    <w:snapToGrid w:val="0"/>
                    <w:spacing w:line="360" w:lineRule="auto"/>
                    <w:jc w:val="center"/>
                    <w:rPr>
                      <w:rFonts w:hint="eastAsia" w:eastAsia="宋体"/>
                      <w:color w:val="auto"/>
                      <w:sz w:val="21"/>
                      <w:szCs w:val="21"/>
                      <w:highlight w:val="none"/>
                      <w:lang w:val="en-US" w:eastAsia="zh-CN"/>
                    </w:rPr>
                  </w:pPr>
                  <w:r>
                    <w:rPr>
                      <w:rFonts w:hint="eastAsia" w:eastAsia="宋体"/>
                      <w:color w:val="auto"/>
                      <w:sz w:val="21"/>
                      <w:szCs w:val="21"/>
                      <w:highlight w:val="none"/>
                      <w:lang w:eastAsia="zh-CN"/>
                    </w:rPr>
                    <w:t>南面</w:t>
                  </w:r>
                  <w:r>
                    <w:rPr>
                      <w:rFonts w:hint="eastAsia" w:eastAsia="宋体"/>
                      <w:color w:val="auto"/>
                      <w:sz w:val="21"/>
                      <w:szCs w:val="21"/>
                      <w:highlight w:val="none"/>
                      <w:lang w:val="en-US" w:eastAsia="zh-CN"/>
                    </w:rPr>
                    <w:t>480m</w:t>
                  </w:r>
                </w:p>
              </w:tc>
              <w:tc>
                <w:tcPr>
                  <w:tcW w:w="2342" w:type="dxa"/>
                  <w:vMerge w:val="continue"/>
                  <w:vAlign w:val="center"/>
                </w:tcPr>
                <w:p w14:paraId="5C0D15BB">
                  <w:pPr>
                    <w:spacing w:line="240" w:lineRule="auto"/>
                    <w:jc w:val="center"/>
                    <w:rPr>
                      <w:color w:val="auto"/>
                      <w:sz w:val="21"/>
                      <w:szCs w:val="21"/>
                      <w:highlight w:val="none"/>
                    </w:rPr>
                  </w:pPr>
                </w:p>
              </w:tc>
            </w:tr>
            <w:tr w14:paraId="465BBA9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96" w:hRule="atLeast"/>
                <w:jc w:val="center"/>
              </w:trPr>
              <w:tc>
                <w:tcPr>
                  <w:tcW w:w="1577" w:type="dxa"/>
                  <w:vMerge w:val="continue"/>
                  <w:vAlign w:val="center"/>
                </w:tcPr>
                <w:p w14:paraId="5CDBA1F5">
                  <w:pPr>
                    <w:spacing w:line="240" w:lineRule="auto"/>
                    <w:jc w:val="center"/>
                    <w:rPr>
                      <w:color w:val="auto"/>
                      <w:sz w:val="21"/>
                      <w:szCs w:val="21"/>
                    </w:rPr>
                  </w:pPr>
                </w:p>
              </w:tc>
              <w:tc>
                <w:tcPr>
                  <w:tcW w:w="1705" w:type="dxa"/>
                  <w:vAlign w:val="center"/>
                </w:tcPr>
                <w:p w14:paraId="26DABD64">
                  <w:pPr>
                    <w:spacing w:line="240" w:lineRule="auto"/>
                    <w:jc w:val="center"/>
                    <w:rPr>
                      <w:rFonts w:hint="eastAsia" w:eastAsia="宋体"/>
                      <w:color w:val="auto"/>
                      <w:sz w:val="21"/>
                      <w:szCs w:val="21"/>
                      <w:highlight w:val="none"/>
                      <w:lang w:eastAsia="zh-CN"/>
                    </w:rPr>
                  </w:pPr>
                  <w:r>
                    <w:rPr>
                      <w:rFonts w:hint="eastAsia" w:eastAsia="宋体"/>
                      <w:color w:val="auto"/>
                      <w:sz w:val="21"/>
                      <w:szCs w:val="21"/>
                      <w:highlight w:val="none"/>
                      <w:lang w:eastAsia="zh-CN"/>
                    </w:rPr>
                    <w:t>电站职工</w:t>
                  </w:r>
                </w:p>
              </w:tc>
              <w:tc>
                <w:tcPr>
                  <w:tcW w:w="3208" w:type="dxa"/>
                  <w:vAlign w:val="center"/>
                </w:tcPr>
                <w:p w14:paraId="66CB1424">
                  <w:pPr>
                    <w:tabs>
                      <w:tab w:val="left" w:pos="615"/>
                    </w:tabs>
                    <w:adjustRightInd w:val="0"/>
                    <w:snapToGrid w:val="0"/>
                    <w:spacing w:line="360" w:lineRule="auto"/>
                    <w:jc w:val="center"/>
                    <w:rPr>
                      <w:rFonts w:hint="eastAsia" w:eastAsia="宋体"/>
                      <w:color w:val="auto"/>
                      <w:sz w:val="21"/>
                      <w:szCs w:val="21"/>
                      <w:highlight w:val="none"/>
                      <w:lang w:val="en-US" w:eastAsia="zh-CN"/>
                    </w:rPr>
                  </w:pPr>
                  <w:r>
                    <w:rPr>
                      <w:rFonts w:hint="eastAsia" w:eastAsia="宋体"/>
                      <w:lang w:eastAsia="zh-CN"/>
                    </w:rPr>
                    <w:t>西北面</w:t>
                  </w:r>
                  <w:r>
                    <w:rPr>
                      <w:rFonts w:hint="eastAsia" w:eastAsia="宋体"/>
                      <w:color w:val="auto"/>
                      <w:sz w:val="21"/>
                      <w:szCs w:val="21"/>
                      <w:highlight w:val="none"/>
                      <w:lang w:val="en-US" w:eastAsia="zh-CN"/>
                    </w:rPr>
                    <w:t>20m</w:t>
                  </w:r>
                </w:p>
              </w:tc>
              <w:tc>
                <w:tcPr>
                  <w:tcW w:w="2342" w:type="dxa"/>
                  <w:vMerge w:val="continue"/>
                  <w:vAlign w:val="center"/>
                </w:tcPr>
                <w:p w14:paraId="7AE3E33E">
                  <w:pPr>
                    <w:spacing w:line="240" w:lineRule="auto"/>
                    <w:jc w:val="center"/>
                    <w:rPr>
                      <w:color w:val="auto"/>
                      <w:sz w:val="21"/>
                      <w:szCs w:val="21"/>
                      <w:highlight w:val="none"/>
                    </w:rPr>
                  </w:pPr>
                </w:p>
              </w:tc>
            </w:tr>
            <w:tr w14:paraId="2068B21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84" w:hRule="atLeast"/>
                <w:jc w:val="center"/>
              </w:trPr>
              <w:tc>
                <w:tcPr>
                  <w:tcW w:w="1577" w:type="dxa"/>
                  <w:vAlign w:val="center"/>
                </w:tcPr>
                <w:p w14:paraId="342C7F6B">
                  <w:pPr>
                    <w:spacing w:line="240" w:lineRule="auto"/>
                    <w:jc w:val="center"/>
                    <w:rPr>
                      <w:color w:val="auto"/>
                      <w:sz w:val="21"/>
                      <w:szCs w:val="21"/>
                    </w:rPr>
                  </w:pPr>
                  <w:r>
                    <w:rPr>
                      <w:color w:val="auto"/>
                      <w:sz w:val="21"/>
                      <w:szCs w:val="21"/>
                    </w:rPr>
                    <w:t>地表水</w:t>
                  </w:r>
                </w:p>
              </w:tc>
              <w:tc>
                <w:tcPr>
                  <w:tcW w:w="1705" w:type="dxa"/>
                  <w:vAlign w:val="center"/>
                </w:tcPr>
                <w:p w14:paraId="51993D03">
                  <w:pPr>
                    <w:spacing w:line="240" w:lineRule="auto"/>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芒市大河</w:t>
                  </w:r>
                </w:p>
              </w:tc>
              <w:tc>
                <w:tcPr>
                  <w:tcW w:w="3208" w:type="dxa"/>
                  <w:vAlign w:val="center"/>
                </w:tcPr>
                <w:p w14:paraId="0DD67245">
                  <w:pPr>
                    <w:spacing w:line="240" w:lineRule="auto"/>
                    <w:jc w:val="center"/>
                    <w:rPr>
                      <w:rFonts w:hint="eastAsia" w:eastAsia="宋体"/>
                      <w:color w:val="auto"/>
                      <w:sz w:val="21"/>
                      <w:szCs w:val="21"/>
                      <w:highlight w:val="none"/>
                      <w:lang w:val="en-US" w:eastAsia="zh-CN"/>
                    </w:rPr>
                  </w:pPr>
                  <w:r>
                    <w:rPr>
                      <w:rFonts w:hint="eastAsia" w:eastAsia="宋体"/>
                      <w:color w:val="auto"/>
                      <w:sz w:val="21"/>
                      <w:szCs w:val="21"/>
                      <w:highlight w:val="none"/>
                      <w:lang w:val="en-US" w:eastAsia="zh-CN"/>
                    </w:rPr>
                    <w:t>西侧30m</w:t>
                  </w:r>
                </w:p>
              </w:tc>
              <w:tc>
                <w:tcPr>
                  <w:tcW w:w="2342" w:type="dxa"/>
                  <w:vAlign w:val="center"/>
                </w:tcPr>
                <w:p w14:paraId="78B3CB65">
                  <w:pPr>
                    <w:spacing w:line="240" w:lineRule="auto"/>
                    <w:jc w:val="center"/>
                    <w:rPr>
                      <w:color w:val="auto"/>
                      <w:sz w:val="21"/>
                      <w:szCs w:val="21"/>
                    </w:rPr>
                  </w:pPr>
                  <w:r>
                    <w:rPr>
                      <w:color w:val="auto"/>
                      <w:sz w:val="21"/>
                      <w:szCs w:val="21"/>
                    </w:rPr>
                    <w:t>GB3838-2002《地表水环境质量标准》Ⅲ类水质标准</w:t>
                  </w:r>
                </w:p>
              </w:tc>
            </w:tr>
            <w:tr w14:paraId="1EDB9C0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67" w:hRule="atLeast"/>
                <w:jc w:val="center"/>
              </w:trPr>
              <w:tc>
                <w:tcPr>
                  <w:tcW w:w="1577" w:type="dxa"/>
                  <w:vAlign w:val="center"/>
                </w:tcPr>
                <w:p w14:paraId="4DD884A3">
                  <w:pPr>
                    <w:spacing w:line="240" w:lineRule="auto"/>
                    <w:jc w:val="center"/>
                    <w:rPr>
                      <w:color w:val="auto"/>
                      <w:sz w:val="21"/>
                      <w:szCs w:val="21"/>
                    </w:rPr>
                  </w:pPr>
                  <w:r>
                    <w:rPr>
                      <w:color w:val="auto"/>
                      <w:sz w:val="21"/>
                      <w:szCs w:val="21"/>
                    </w:rPr>
                    <w:t>生态环境</w:t>
                  </w:r>
                </w:p>
              </w:tc>
              <w:tc>
                <w:tcPr>
                  <w:tcW w:w="4913" w:type="dxa"/>
                  <w:gridSpan w:val="2"/>
                  <w:vAlign w:val="center"/>
                </w:tcPr>
                <w:p w14:paraId="49485A2D">
                  <w:pPr>
                    <w:spacing w:line="240" w:lineRule="auto"/>
                    <w:jc w:val="center"/>
                    <w:rPr>
                      <w:color w:val="auto"/>
                      <w:sz w:val="21"/>
                      <w:szCs w:val="21"/>
                    </w:rPr>
                  </w:pPr>
                  <w:r>
                    <w:rPr>
                      <w:color w:val="auto"/>
                      <w:sz w:val="21"/>
                      <w:szCs w:val="21"/>
                    </w:rPr>
                    <w:t>周围200m范围内的动植物</w:t>
                  </w:r>
                </w:p>
              </w:tc>
              <w:tc>
                <w:tcPr>
                  <w:tcW w:w="2342" w:type="dxa"/>
                  <w:vAlign w:val="center"/>
                </w:tcPr>
                <w:p w14:paraId="1E68437E">
                  <w:pPr>
                    <w:spacing w:line="240" w:lineRule="auto"/>
                    <w:jc w:val="center"/>
                    <w:rPr>
                      <w:rFonts w:hint="eastAsia"/>
                      <w:color w:val="auto"/>
                      <w:sz w:val="21"/>
                      <w:szCs w:val="21"/>
                    </w:rPr>
                  </w:pPr>
                  <w:r>
                    <w:rPr>
                      <w:rFonts w:hint="eastAsia"/>
                      <w:color w:val="auto"/>
                      <w:sz w:val="21"/>
                      <w:szCs w:val="21"/>
                    </w:rPr>
                    <w:t>/</w:t>
                  </w:r>
                </w:p>
              </w:tc>
            </w:tr>
          </w:tbl>
          <w:p w14:paraId="786D376D">
            <w:pPr>
              <w:adjustRightInd w:val="0"/>
              <w:snapToGrid w:val="0"/>
              <w:spacing w:line="360" w:lineRule="auto"/>
              <w:ind w:firstLine="480" w:firstLineChars="200"/>
              <w:rPr>
                <w:rFonts w:hint="eastAsia"/>
                <w:color w:val="auto"/>
                <w:sz w:val="24"/>
                <w:lang w:val="en-US" w:eastAsia="zh-CN"/>
              </w:rPr>
            </w:pPr>
          </w:p>
        </w:tc>
      </w:tr>
    </w:tbl>
    <w:p w14:paraId="59C1236B">
      <w:pPr>
        <w:pStyle w:val="2"/>
        <w:ind w:firstLine="562" w:firstLineChars="200"/>
      </w:pPr>
      <w:bookmarkStart w:id="15" w:name="_Toc20439_WPSOffice_Level1"/>
      <w:r>
        <w:rPr>
          <w:rFonts w:hint="eastAsia"/>
        </w:rPr>
        <w:t>表</w:t>
      </w:r>
      <w:r>
        <w:t>四、评价适用标准</w:t>
      </w:r>
      <w:bookmarkEnd w:id="15"/>
    </w:p>
    <w:tbl>
      <w:tblPr>
        <w:tblStyle w:val="23"/>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8401"/>
      </w:tblGrid>
      <w:tr w14:paraId="25EC3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3" w:hRule="atLeast"/>
          <w:jc w:val="center"/>
        </w:trPr>
        <w:tc>
          <w:tcPr>
            <w:tcW w:w="886" w:type="dxa"/>
            <w:vAlign w:val="center"/>
          </w:tcPr>
          <w:p w14:paraId="40AB2944">
            <w:pPr>
              <w:spacing w:line="360" w:lineRule="auto"/>
              <w:jc w:val="center"/>
              <w:rPr>
                <w:sz w:val="24"/>
                <w:szCs w:val="24"/>
              </w:rPr>
            </w:pPr>
            <w:r>
              <w:rPr>
                <w:sz w:val="24"/>
                <w:szCs w:val="24"/>
              </w:rPr>
              <w:t>环</w:t>
            </w:r>
          </w:p>
          <w:p w14:paraId="446425DD">
            <w:pPr>
              <w:spacing w:line="360" w:lineRule="auto"/>
              <w:jc w:val="center"/>
              <w:rPr>
                <w:sz w:val="24"/>
                <w:szCs w:val="24"/>
              </w:rPr>
            </w:pPr>
            <w:r>
              <w:rPr>
                <w:sz w:val="24"/>
                <w:szCs w:val="24"/>
              </w:rPr>
              <w:t>境</w:t>
            </w:r>
          </w:p>
          <w:p w14:paraId="07BF1C0A">
            <w:pPr>
              <w:spacing w:line="360" w:lineRule="auto"/>
              <w:jc w:val="center"/>
              <w:rPr>
                <w:sz w:val="24"/>
                <w:szCs w:val="24"/>
              </w:rPr>
            </w:pPr>
            <w:r>
              <w:rPr>
                <w:sz w:val="24"/>
                <w:szCs w:val="24"/>
              </w:rPr>
              <w:t>质</w:t>
            </w:r>
          </w:p>
          <w:p w14:paraId="05477A74">
            <w:pPr>
              <w:spacing w:line="360" w:lineRule="auto"/>
              <w:jc w:val="center"/>
              <w:rPr>
                <w:sz w:val="24"/>
                <w:szCs w:val="24"/>
              </w:rPr>
            </w:pPr>
            <w:r>
              <w:rPr>
                <w:sz w:val="24"/>
                <w:szCs w:val="24"/>
              </w:rPr>
              <w:t>量</w:t>
            </w:r>
          </w:p>
          <w:p w14:paraId="3D6B46ED">
            <w:pPr>
              <w:spacing w:line="360" w:lineRule="auto"/>
              <w:jc w:val="center"/>
              <w:rPr>
                <w:sz w:val="24"/>
                <w:szCs w:val="24"/>
              </w:rPr>
            </w:pPr>
            <w:r>
              <w:rPr>
                <w:sz w:val="24"/>
                <w:szCs w:val="24"/>
              </w:rPr>
              <w:t>标</w:t>
            </w:r>
          </w:p>
          <w:p w14:paraId="5D3D29BE">
            <w:pPr>
              <w:spacing w:line="360" w:lineRule="auto"/>
              <w:jc w:val="center"/>
              <w:rPr>
                <w:sz w:val="24"/>
                <w:szCs w:val="24"/>
              </w:rPr>
            </w:pPr>
            <w:r>
              <w:rPr>
                <w:sz w:val="24"/>
                <w:szCs w:val="24"/>
              </w:rPr>
              <w:t>准</w:t>
            </w:r>
          </w:p>
        </w:tc>
        <w:tc>
          <w:tcPr>
            <w:tcW w:w="8401" w:type="dxa"/>
            <w:vAlign w:val="center"/>
          </w:tcPr>
          <w:p w14:paraId="0512CED9">
            <w:pPr>
              <w:spacing w:line="360" w:lineRule="auto"/>
              <w:ind w:firstLine="480" w:firstLineChars="200"/>
              <w:rPr>
                <w:rFonts w:hint="eastAsia"/>
                <w:b/>
                <w:bCs/>
                <w:sz w:val="24"/>
                <w:szCs w:val="24"/>
              </w:rPr>
            </w:pPr>
            <w:r>
              <w:rPr>
                <w:rFonts w:hint="eastAsia"/>
                <w:b/>
                <w:bCs/>
                <w:sz w:val="24"/>
                <w:szCs w:val="24"/>
              </w:rPr>
              <w:t>1</w:t>
            </w:r>
            <w:r>
              <w:rPr>
                <w:b/>
                <w:bCs/>
                <w:sz w:val="24"/>
                <w:szCs w:val="24"/>
              </w:rPr>
              <w:t>、大气质量标准</w:t>
            </w:r>
          </w:p>
          <w:p w14:paraId="43D3AE3D">
            <w:pPr>
              <w:adjustRightInd w:val="0"/>
              <w:snapToGrid w:val="0"/>
              <w:spacing w:line="360" w:lineRule="auto"/>
              <w:ind w:firstLine="480" w:firstLineChars="200"/>
              <w:rPr>
                <w:color w:val="000000"/>
                <w:sz w:val="24"/>
              </w:rPr>
            </w:pPr>
            <w:r>
              <w:rPr>
                <w:rFonts w:hint="eastAsia"/>
                <w:color w:val="000000"/>
                <w:sz w:val="24"/>
                <w:lang w:eastAsia="zh-CN"/>
              </w:rPr>
              <w:t>根据芒市空气质量环境功能区划，</w:t>
            </w:r>
            <w:r>
              <w:rPr>
                <w:color w:val="000000"/>
                <w:sz w:val="24"/>
              </w:rPr>
              <w:t>该项目所处区域属二类区，环境空气质量标准执行《环境空气质量标准》</w:t>
            </w:r>
            <w:r>
              <w:rPr>
                <w:rFonts w:hint="eastAsia" w:eastAsia="宋体"/>
                <w:color w:val="000000"/>
                <w:sz w:val="24"/>
                <w:lang w:val="en-US" w:eastAsia="zh-CN"/>
              </w:rPr>
              <w:t>(</w:t>
            </w:r>
            <w:r>
              <w:rPr>
                <w:color w:val="000000"/>
                <w:sz w:val="24"/>
              </w:rPr>
              <w:t>GB3095－2012</w:t>
            </w:r>
            <w:r>
              <w:rPr>
                <w:rFonts w:hint="eastAsia" w:eastAsia="宋体"/>
                <w:color w:val="000000"/>
                <w:sz w:val="24"/>
                <w:lang w:val="en-US" w:eastAsia="zh-CN"/>
              </w:rPr>
              <w:t>)</w:t>
            </w:r>
            <w:r>
              <w:rPr>
                <w:color w:val="000000"/>
                <w:sz w:val="24"/>
              </w:rPr>
              <w:t>中二级标准，具体标准限值见表4-1。</w:t>
            </w:r>
          </w:p>
          <w:p w14:paraId="3AE3AF03">
            <w:pPr>
              <w:spacing w:line="360" w:lineRule="auto"/>
              <w:ind w:firstLine="420" w:firstLineChars="200"/>
              <w:jc w:val="both"/>
              <w:rPr>
                <w:b/>
                <w:color w:val="000000"/>
                <w:sz w:val="21"/>
                <w:szCs w:val="21"/>
                <w:vertAlign w:val="baseline"/>
              </w:rPr>
            </w:pPr>
            <w:r>
              <w:rPr>
                <w:b/>
                <w:color w:val="000000"/>
                <w:sz w:val="21"/>
                <w:szCs w:val="21"/>
              </w:rPr>
              <w:t>表</w:t>
            </w:r>
            <w:r>
              <w:rPr>
                <w:b/>
                <w:bCs/>
                <w:color w:val="000000"/>
                <w:sz w:val="21"/>
                <w:szCs w:val="21"/>
              </w:rPr>
              <w:t>4-1</w:t>
            </w:r>
            <w:r>
              <w:rPr>
                <w:b/>
                <w:color w:val="000000"/>
                <w:sz w:val="21"/>
                <w:szCs w:val="21"/>
              </w:rPr>
              <w:t xml:space="preserve">  环境空气二级标准限值      单位：mg/m</w:t>
            </w:r>
            <w:r>
              <w:rPr>
                <w:b/>
                <w:color w:val="000000"/>
                <w:sz w:val="21"/>
                <w:szCs w:val="21"/>
                <w:vertAlign w:val="superscript"/>
              </w:rPr>
              <w:t>3</w:t>
            </w:r>
          </w:p>
          <w:tbl>
            <w:tblPr>
              <w:tblStyle w:val="24"/>
              <w:tblW w:w="8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3"/>
              <w:gridCol w:w="1256"/>
              <w:gridCol w:w="1328"/>
              <w:gridCol w:w="1358"/>
              <w:gridCol w:w="1840"/>
            </w:tblGrid>
            <w:tr w14:paraId="31918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93" w:type="dxa"/>
                  <w:vMerge w:val="restart"/>
                  <w:vAlign w:val="center"/>
                </w:tcPr>
                <w:p w14:paraId="27597075">
                  <w:pPr>
                    <w:pStyle w:val="41"/>
                    <w:spacing w:line="240" w:lineRule="auto"/>
                    <w:jc w:val="center"/>
                    <w:rPr>
                      <w:b w:val="0"/>
                      <w:bCs w:val="0"/>
                      <w:color w:val="000000"/>
                      <w:sz w:val="21"/>
                      <w:szCs w:val="21"/>
                      <w:vertAlign w:val="baseline"/>
                    </w:rPr>
                  </w:pPr>
                  <w:r>
                    <w:rPr>
                      <w:b w:val="0"/>
                      <w:bCs w:val="0"/>
                      <w:color w:val="000000"/>
                      <w:sz w:val="21"/>
                      <w:szCs w:val="21"/>
                    </w:rPr>
                    <w:t>污染物名称</w:t>
                  </w:r>
                </w:p>
              </w:tc>
              <w:tc>
                <w:tcPr>
                  <w:tcW w:w="3942" w:type="dxa"/>
                  <w:gridSpan w:val="3"/>
                  <w:vAlign w:val="center"/>
                </w:tcPr>
                <w:p w14:paraId="12410FA9">
                  <w:pPr>
                    <w:spacing w:line="360" w:lineRule="auto"/>
                    <w:jc w:val="center"/>
                    <w:rPr>
                      <w:b w:val="0"/>
                      <w:bCs w:val="0"/>
                      <w:color w:val="000000"/>
                      <w:sz w:val="21"/>
                      <w:szCs w:val="21"/>
                      <w:vertAlign w:val="baseline"/>
                    </w:rPr>
                  </w:pPr>
                  <w:r>
                    <w:rPr>
                      <w:rFonts w:hint="eastAsia"/>
                      <w:b w:val="0"/>
                      <w:bCs w:val="0"/>
                      <w:color w:val="000000"/>
                      <w:sz w:val="21"/>
                      <w:szCs w:val="21"/>
                      <w:lang w:eastAsia="zh-CN"/>
                    </w:rPr>
                    <w:t>标准限值</w:t>
                  </w:r>
                </w:p>
              </w:tc>
              <w:tc>
                <w:tcPr>
                  <w:tcW w:w="1840" w:type="dxa"/>
                  <w:vMerge w:val="restart"/>
                  <w:vAlign w:val="top"/>
                </w:tcPr>
                <w:p w14:paraId="0D236F6E">
                  <w:pPr>
                    <w:spacing w:line="360" w:lineRule="auto"/>
                    <w:jc w:val="center"/>
                    <w:rPr>
                      <w:b w:val="0"/>
                      <w:bCs w:val="0"/>
                      <w:color w:val="000000"/>
                      <w:sz w:val="21"/>
                      <w:szCs w:val="21"/>
                      <w:vertAlign w:val="baseline"/>
                    </w:rPr>
                  </w:pPr>
                  <w:r>
                    <w:rPr>
                      <w:rFonts w:hint="eastAsia"/>
                      <w:b w:val="0"/>
                      <w:bCs w:val="0"/>
                      <w:color w:val="000000"/>
                      <w:sz w:val="21"/>
                      <w:szCs w:val="21"/>
                      <w:vertAlign w:val="baseline"/>
                      <w:lang w:eastAsia="zh-CN"/>
                    </w:rPr>
                    <w:t>依据</w:t>
                  </w:r>
                </w:p>
              </w:tc>
            </w:tr>
            <w:tr w14:paraId="57C0F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93" w:type="dxa"/>
                  <w:vMerge w:val="continue"/>
                  <w:vAlign w:val="top"/>
                </w:tcPr>
                <w:p w14:paraId="259CB933">
                  <w:pPr>
                    <w:spacing w:line="360" w:lineRule="auto"/>
                    <w:jc w:val="both"/>
                    <w:rPr>
                      <w:b w:val="0"/>
                      <w:bCs w:val="0"/>
                      <w:color w:val="000000"/>
                      <w:sz w:val="21"/>
                      <w:szCs w:val="21"/>
                      <w:vertAlign w:val="baseline"/>
                    </w:rPr>
                  </w:pPr>
                </w:p>
              </w:tc>
              <w:tc>
                <w:tcPr>
                  <w:tcW w:w="1256" w:type="dxa"/>
                  <w:vAlign w:val="center"/>
                </w:tcPr>
                <w:p w14:paraId="54223672">
                  <w:pPr>
                    <w:pStyle w:val="41"/>
                    <w:spacing w:line="240" w:lineRule="auto"/>
                    <w:rPr>
                      <w:b w:val="0"/>
                      <w:bCs w:val="0"/>
                      <w:color w:val="000000"/>
                      <w:sz w:val="21"/>
                      <w:szCs w:val="21"/>
                      <w:vertAlign w:val="baseline"/>
                    </w:rPr>
                  </w:pPr>
                  <w:r>
                    <w:rPr>
                      <w:rFonts w:hint="eastAsia"/>
                      <w:b w:val="0"/>
                      <w:bCs w:val="0"/>
                      <w:color w:val="000000"/>
                      <w:sz w:val="21"/>
                      <w:szCs w:val="21"/>
                      <w:lang w:val="en-US" w:eastAsia="zh-CN"/>
                    </w:rPr>
                    <w:t>1小时平均</w:t>
                  </w:r>
                </w:p>
              </w:tc>
              <w:tc>
                <w:tcPr>
                  <w:tcW w:w="1328" w:type="dxa"/>
                  <w:vAlign w:val="center"/>
                </w:tcPr>
                <w:p w14:paraId="7AF6F318">
                  <w:pPr>
                    <w:pStyle w:val="35"/>
                    <w:spacing w:line="240" w:lineRule="auto"/>
                    <w:rPr>
                      <w:b w:val="0"/>
                      <w:bCs w:val="0"/>
                      <w:color w:val="000000"/>
                      <w:sz w:val="21"/>
                      <w:szCs w:val="21"/>
                      <w:vertAlign w:val="baseline"/>
                    </w:rPr>
                  </w:pPr>
                  <w:r>
                    <w:rPr>
                      <w:rFonts w:hint="eastAsia"/>
                      <w:b w:val="0"/>
                      <w:bCs w:val="0"/>
                      <w:color w:val="000000"/>
                      <w:sz w:val="21"/>
                      <w:szCs w:val="21"/>
                      <w:lang w:val="en-US" w:eastAsia="zh-CN"/>
                    </w:rPr>
                    <w:t>24小时平均</w:t>
                  </w:r>
                </w:p>
              </w:tc>
              <w:tc>
                <w:tcPr>
                  <w:tcW w:w="1358" w:type="dxa"/>
                  <w:vAlign w:val="center"/>
                </w:tcPr>
                <w:p w14:paraId="083073B8">
                  <w:pPr>
                    <w:pStyle w:val="35"/>
                    <w:spacing w:line="240" w:lineRule="auto"/>
                    <w:rPr>
                      <w:b w:val="0"/>
                      <w:bCs w:val="0"/>
                      <w:color w:val="000000"/>
                      <w:sz w:val="21"/>
                      <w:szCs w:val="21"/>
                      <w:vertAlign w:val="baseline"/>
                    </w:rPr>
                  </w:pPr>
                  <w:r>
                    <w:rPr>
                      <w:rFonts w:hint="eastAsia"/>
                      <w:b w:val="0"/>
                      <w:bCs w:val="0"/>
                      <w:color w:val="000000"/>
                      <w:sz w:val="21"/>
                      <w:szCs w:val="21"/>
                      <w:lang w:eastAsia="zh-CN"/>
                    </w:rPr>
                    <w:t>年平均</w:t>
                  </w:r>
                </w:p>
              </w:tc>
              <w:tc>
                <w:tcPr>
                  <w:tcW w:w="1840" w:type="dxa"/>
                  <w:vMerge w:val="continue"/>
                  <w:vAlign w:val="top"/>
                </w:tcPr>
                <w:p w14:paraId="5D567D16">
                  <w:pPr>
                    <w:spacing w:line="360" w:lineRule="auto"/>
                    <w:jc w:val="both"/>
                    <w:rPr>
                      <w:b w:val="0"/>
                      <w:bCs w:val="0"/>
                      <w:color w:val="000000"/>
                      <w:sz w:val="21"/>
                      <w:szCs w:val="21"/>
                      <w:vertAlign w:val="baseline"/>
                    </w:rPr>
                  </w:pPr>
                </w:p>
              </w:tc>
            </w:tr>
            <w:tr w14:paraId="50AE9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3" w:type="dxa"/>
                  <w:vAlign w:val="center"/>
                </w:tcPr>
                <w:p w14:paraId="41584D4A">
                  <w:pPr>
                    <w:pStyle w:val="41"/>
                    <w:spacing w:line="240" w:lineRule="auto"/>
                    <w:rPr>
                      <w:b w:val="0"/>
                      <w:bCs w:val="0"/>
                      <w:color w:val="000000"/>
                      <w:sz w:val="21"/>
                      <w:szCs w:val="21"/>
                      <w:vertAlign w:val="baseline"/>
                    </w:rPr>
                  </w:pPr>
                  <w:r>
                    <w:rPr>
                      <w:b w:val="0"/>
                      <w:bCs w:val="0"/>
                      <w:color w:val="000000"/>
                      <w:sz w:val="21"/>
                      <w:szCs w:val="21"/>
                    </w:rPr>
                    <w:t>二氧化硫（SO</w:t>
                  </w:r>
                  <w:r>
                    <w:rPr>
                      <w:b w:val="0"/>
                      <w:bCs w:val="0"/>
                      <w:color w:val="000000"/>
                      <w:sz w:val="21"/>
                      <w:szCs w:val="21"/>
                      <w:vertAlign w:val="subscript"/>
                    </w:rPr>
                    <w:t>2</w:t>
                  </w:r>
                  <w:r>
                    <w:rPr>
                      <w:b w:val="0"/>
                      <w:bCs w:val="0"/>
                      <w:color w:val="000000"/>
                      <w:sz w:val="21"/>
                      <w:szCs w:val="21"/>
                    </w:rPr>
                    <w:t>）</w:t>
                  </w:r>
                </w:p>
              </w:tc>
              <w:tc>
                <w:tcPr>
                  <w:tcW w:w="1256" w:type="dxa"/>
                  <w:vAlign w:val="center"/>
                </w:tcPr>
                <w:p w14:paraId="417FB787">
                  <w:pPr>
                    <w:pStyle w:val="41"/>
                    <w:spacing w:line="240" w:lineRule="auto"/>
                    <w:rPr>
                      <w:b w:val="0"/>
                      <w:bCs w:val="0"/>
                      <w:color w:val="000000"/>
                      <w:sz w:val="21"/>
                      <w:szCs w:val="21"/>
                      <w:vertAlign w:val="baseline"/>
                    </w:rPr>
                  </w:pPr>
                  <w:r>
                    <w:rPr>
                      <w:rFonts w:hint="eastAsia"/>
                      <w:b w:val="0"/>
                      <w:bCs w:val="0"/>
                      <w:color w:val="000000"/>
                      <w:sz w:val="21"/>
                      <w:szCs w:val="21"/>
                      <w:lang w:val="en-US" w:eastAsia="zh-CN"/>
                    </w:rPr>
                    <w:t>0.50</w:t>
                  </w:r>
                </w:p>
              </w:tc>
              <w:tc>
                <w:tcPr>
                  <w:tcW w:w="1328" w:type="dxa"/>
                  <w:vAlign w:val="center"/>
                </w:tcPr>
                <w:p w14:paraId="2D3CF9DB">
                  <w:pPr>
                    <w:pStyle w:val="35"/>
                    <w:spacing w:line="240" w:lineRule="auto"/>
                    <w:rPr>
                      <w:b w:val="0"/>
                      <w:bCs w:val="0"/>
                      <w:color w:val="000000"/>
                      <w:sz w:val="21"/>
                      <w:szCs w:val="21"/>
                      <w:vertAlign w:val="baseline"/>
                    </w:rPr>
                  </w:pPr>
                  <w:r>
                    <w:rPr>
                      <w:rFonts w:hint="eastAsia"/>
                      <w:b w:val="0"/>
                      <w:bCs w:val="0"/>
                      <w:color w:val="000000"/>
                      <w:sz w:val="21"/>
                      <w:szCs w:val="21"/>
                      <w:lang w:val="en-US" w:eastAsia="zh-CN"/>
                    </w:rPr>
                    <w:t>0.150</w:t>
                  </w:r>
                </w:p>
              </w:tc>
              <w:tc>
                <w:tcPr>
                  <w:tcW w:w="1358" w:type="dxa"/>
                  <w:vAlign w:val="center"/>
                </w:tcPr>
                <w:p w14:paraId="324E187F">
                  <w:pPr>
                    <w:pStyle w:val="35"/>
                    <w:spacing w:line="240" w:lineRule="auto"/>
                    <w:rPr>
                      <w:b w:val="0"/>
                      <w:bCs w:val="0"/>
                      <w:color w:val="000000"/>
                      <w:sz w:val="21"/>
                      <w:szCs w:val="21"/>
                      <w:vertAlign w:val="baseline"/>
                    </w:rPr>
                  </w:pPr>
                  <w:r>
                    <w:rPr>
                      <w:rFonts w:hint="eastAsia"/>
                      <w:b w:val="0"/>
                      <w:bCs w:val="0"/>
                      <w:color w:val="000000"/>
                      <w:sz w:val="21"/>
                      <w:szCs w:val="21"/>
                      <w:lang w:val="en-US" w:eastAsia="zh-CN"/>
                    </w:rPr>
                    <w:t>0.060</w:t>
                  </w:r>
                </w:p>
              </w:tc>
              <w:tc>
                <w:tcPr>
                  <w:tcW w:w="1840" w:type="dxa"/>
                  <w:vMerge w:val="restart"/>
                  <w:vAlign w:val="center"/>
                </w:tcPr>
                <w:p w14:paraId="26A68BB6">
                  <w:pPr>
                    <w:pStyle w:val="35"/>
                    <w:spacing w:line="240" w:lineRule="auto"/>
                    <w:rPr>
                      <w:b w:val="0"/>
                      <w:bCs w:val="0"/>
                      <w:color w:val="000000"/>
                      <w:sz w:val="21"/>
                      <w:szCs w:val="21"/>
                      <w:vertAlign w:val="baseline"/>
                    </w:rPr>
                  </w:pPr>
                  <w:r>
                    <w:rPr>
                      <w:b w:val="0"/>
                      <w:bCs w:val="0"/>
                      <w:color w:val="000000"/>
                      <w:sz w:val="21"/>
                      <w:szCs w:val="21"/>
                    </w:rPr>
                    <w:t>《环境空气质量标准》</w:t>
                  </w:r>
                  <w:r>
                    <w:rPr>
                      <w:rFonts w:hint="eastAsia"/>
                      <w:b w:val="0"/>
                      <w:bCs w:val="0"/>
                      <w:color w:val="000000"/>
                      <w:sz w:val="21"/>
                      <w:szCs w:val="21"/>
                      <w:lang w:eastAsia="zh-CN"/>
                    </w:rPr>
                    <w:t>（GB3095－2012）二级标准</w:t>
                  </w:r>
                </w:p>
              </w:tc>
            </w:tr>
            <w:tr w14:paraId="39E5C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3" w:type="dxa"/>
                  <w:vAlign w:val="center"/>
                </w:tcPr>
                <w:p w14:paraId="42DA08EA">
                  <w:pPr>
                    <w:pStyle w:val="41"/>
                    <w:spacing w:line="240" w:lineRule="auto"/>
                    <w:rPr>
                      <w:b/>
                      <w:color w:val="000000"/>
                      <w:sz w:val="21"/>
                      <w:szCs w:val="21"/>
                      <w:vertAlign w:val="baseline"/>
                    </w:rPr>
                  </w:pPr>
                  <w:r>
                    <w:rPr>
                      <w:color w:val="000000"/>
                      <w:szCs w:val="21"/>
                    </w:rPr>
                    <w:t>二氧化氮（NO</w:t>
                  </w:r>
                  <w:r>
                    <w:rPr>
                      <w:color w:val="000000"/>
                      <w:szCs w:val="21"/>
                      <w:vertAlign w:val="subscript"/>
                    </w:rPr>
                    <w:t>2</w:t>
                  </w:r>
                  <w:r>
                    <w:rPr>
                      <w:color w:val="000000"/>
                      <w:szCs w:val="21"/>
                    </w:rPr>
                    <w:t>）</w:t>
                  </w:r>
                </w:p>
              </w:tc>
              <w:tc>
                <w:tcPr>
                  <w:tcW w:w="1256" w:type="dxa"/>
                  <w:vAlign w:val="center"/>
                </w:tcPr>
                <w:p w14:paraId="2DF81CE8">
                  <w:pPr>
                    <w:pStyle w:val="41"/>
                    <w:spacing w:line="240" w:lineRule="auto"/>
                    <w:rPr>
                      <w:b/>
                      <w:color w:val="000000"/>
                      <w:sz w:val="21"/>
                      <w:szCs w:val="21"/>
                      <w:vertAlign w:val="baseline"/>
                    </w:rPr>
                  </w:pPr>
                  <w:r>
                    <w:rPr>
                      <w:rFonts w:hint="eastAsia"/>
                      <w:color w:val="000000"/>
                      <w:szCs w:val="21"/>
                      <w:lang w:val="en-US" w:eastAsia="zh-CN"/>
                    </w:rPr>
                    <w:t>0.20</w:t>
                  </w:r>
                </w:p>
              </w:tc>
              <w:tc>
                <w:tcPr>
                  <w:tcW w:w="1328" w:type="dxa"/>
                  <w:vAlign w:val="center"/>
                </w:tcPr>
                <w:p w14:paraId="63C72620">
                  <w:pPr>
                    <w:pStyle w:val="35"/>
                    <w:spacing w:line="240" w:lineRule="auto"/>
                    <w:rPr>
                      <w:b/>
                      <w:color w:val="000000"/>
                      <w:sz w:val="21"/>
                      <w:szCs w:val="21"/>
                      <w:vertAlign w:val="baseline"/>
                    </w:rPr>
                  </w:pPr>
                  <w:r>
                    <w:rPr>
                      <w:rFonts w:hint="eastAsia"/>
                      <w:color w:val="000000"/>
                      <w:sz w:val="21"/>
                      <w:szCs w:val="21"/>
                      <w:lang w:val="en-US" w:eastAsia="zh-CN"/>
                    </w:rPr>
                    <w:t>0.080</w:t>
                  </w:r>
                </w:p>
              </w:tc>
              <w:tc>
                <w:tcPr>
                  <w:tcW w:w="1358" w:type="dxa"/>
                  <w:vAlign w:val="center"/>
                </w:tcPr>
                <w:p w14:paraId="1F342425">
                  <w:pPr>
                    <w:pStyle w:val="35"/>
                    <w:spacing w:line="240" w:lineRule="auto"/>
                    <w:rPr>
                      <w:b/>
                      <w:color w:val="000000"/>
                      <w:sz w:val="21"/>
                      <w:szCs w:val="21"/>
                      <w:vertAlign w:val="baseline"/>
                    </w:rPr>
                  </w:pPr>
                  <w:r>
                    <w:rPr>
                      <w:rFonts w:hint="eastAsia"/>
                      <w:color w:val="000000"/>
                      <w:sz w:val="21"/>
                      <w:szCs w:val="21"/>
                      <w:lang w:val="en-US" w:eastAsia="zh-CN"/>
                    </w:rPr>
                    <w:t>0.040</w:t>
                  </w:r>
                </w:p>
              </w:tc>
              <w:tc>
                <w:tcPr>
                  <w:tcW w:w="1840" w:type="dxa"/>
                  <w:vMerge w:val="continue"/>
                  <w:vAlign w:val="center"/>
                </w:tcPr>
                <w:p w14:paraId="5D670989">
                  <w:pPr>
                    <w:pStyle w:val="35"/>
                    <w:spacing w:line="240" w:lineRule="auto"/>
                    <w:rPr>
                      <w:b/>
                      <w:color w:val="000000"/>
                      <w:sz w:val="21"/>
                      <w:szCs w:val="21"/>
                      <w:vertAlign w:val="baseline"/>
                    </w:rPr>
                  </w:pPr>
                </w:p>
              </w:tc>
            </w:tr>
            <w:tr w14:paraId="034B1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3" w:type="dxa"/>
                  <w:vAlign w:val="center"/>
                </w:tcPr>
                <w:p w14:paraId="5C3D9E80">
                  <w:pPr>
                    <w:pStyle w:val="41"/>
                    <w:spacing w:line="240" w:lineRule="auto"/>
                    <w:rPr>
                      <w:b/>
                      <w:color w:val="000000"/>
                      <w:sz w:val="21"/>
                      <w:szCs w:val="21"/>
                      <w:vertAlign w:val="baseline"/>
                    </w:rPr>
                  </w:pPr>
                  <w:r>
                    <w:rPr>
                      <w:rFonts w:hint="eastAsia"/>
                      <w:color w:val="000000"/>
                      <w:szCs w:val="21"/>
                      <w:lang w:val="en-US" w:eastAsia="zh-CN"/>
                    </w:rPr>
                    <w:t>总悬浮颗粒物（TSP）</w:t>
                  </w:r>
                </w:p>
              </w:tc>
              <w:tc>
                <w:tcPr>
                  <w:tcW w:w="1256" w:type="dxa"/>
                  <w:vAlign w:val="center"/>
                </w:tcPr>
                <w:p w14:paraId="337ECCE0">
                  <w:pPr>
                    <w:pStyle w:val="41"/>
                    <w:spacing w:line="240" w:lineRule="auto"/>
                    <w:rPr>
                      <w:b/>
                      <w:color w:val="000000"/>
                      <w:sz w:val="21"/>
                      <w:szCs w:val="21"/>
                      <w:vertAlign w:val="baseline"/>
                    </w:rPr>
                  </w:pPr>
                  <w:r>
                    <w:rPr>
                      <w:rFonts w:hint="eastAsia"/>
                      <w:color w:val="000000"/>
                      <w:szCs w:val="21"/>
                      <w:lang w:val="en-US" w:eastAsia="zh-CN"/>
                    </w:rPr>
                    <w:t>----</w:t>
                  </w:r>
                </w:p>
              </w:tc>
              <w:tc>
                <w:tcPr>
                  <w:tcW w:w="1328" w:type="dxa"/>
                  <w:vAlign w:val="center"/>
                </w:tcPr>
                <w:p w14:paraId="1D1F1BDE">
                  <w:pPr>
                    <w:pStyle w:val="35"/>
                    <w:spacing w:line="240" w:lineRule="auto"/>
                    <w:rPr>
                      <w:b/>
                      <w:color w:val="000000"/>
                      <w:sz w:val="21"/>
                      <w:szCs w:val="21"/>
                      <w:vertAlign w:val="baseline"/>
                    </w:rPr>
                  </w:pPr>
                  <w:r>
                    <w:rPr>
                      <w:rFonts w:hint="eastAsia"/>
                      <w:color w:val="000000"/>
                      <w:sz w:val="21"/>
                      <w:szCs w:val="21"/>
                      <w:lang w:val="en-US" w:eastAsia="zh-CN"/>
                    </w:rPr>
                    <w:t>0.300</w:t>
                  </w:r>
                </w:p>
              </w:tc>
              <w:tc>
                <w:tcPr>
                  <w:tcW w:w="1358" w:type="dxa"/>
                  <w:vAlign w:val="center"/>
                </w:tcPr>
                <w:p w14:paraId="370250A7">
                  <w:pPr>
                    <w:pStyle w:val="35"/>
                    <w:spacing w:line="240" w:lineRule="auto"/>
                    <w:rPr>
                      <w:b/>
                      <w:color w:val="000000"/>
                      <w:sz w:val="21"/>
                      <w:szCs w:val="21"/>
                      <w:vertAlign w:val="baseline"/>
                    </w:rPr>
                  </w:pPr>
                  <w:r>
                    <w:rPr>
                      <w:rFonts w:hint="eastAsia"/>
                      <w:color w:val="000000"/>
                      <w:sz w:val="21"/>
                      <w:szCs w:val="21"/>
                      <w:lang w:val="en-US" w:eastAsia="zh-CN"/>
                    </w:rPr>
                    <w:t>0.200</w:t>
                  </w:r>
                </w:p>
              </w:tc>
              <w:tc>
                <w:tcPr>
                  <w:tcW w:w="1840" w:type="dxa"/>
                  <w:vMerge w:val="continue"/>
                  <w:vAlign w:val="center"/>
                </w:tcPr>
                <w:p w14:paraId="567A4C0D">
                  <w:pPr>
                    <w:pStyle w:val="35"/>
                    <w:spacing w:line="240" w:lineRule="auto"/>
                    <w:rPr>
                      <w:b/>
                      <w:color w:val="000000"/>
                      <w:sz w:val="21"/>
                      <w:szCs w:val="21"/>
                      <w:vertAlign w:val="baseline"/>
                    </w:rPr>
                  </w:pPr>
                </w:p>
              </w:tc>
            </w:tr>
            <w:tr w14:paraId="55E15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3" w:type="dxa"/>
                  <w:vAlign w:val="center"/>
                </w:tcPr>
                <w:p w14:paraId="6CA22F83">
                  <w:pPr>
                    <w:pStyle w:val="41"/>
                    <w:spacing w:line="240" w:lineRule="auto"/>
                    <w:jc w:val="both"/>
                    <w:rPr>
                      <w:b/>
                      <w:color w:val="000000"/>
                      <w:sz w:val="21"/>
                      <w:szCs w:val="21"/>
                      <w:vertAlign w:val="baseline"/>
                    </w:rPr>
                  </w:pPr>
                  <w:r>
                    <w:rPr>
                      <w:color w:val="000000"/>
                      <w:szCs w:val="21"/>
                    </w:rPr>
                    <w:t>可吸入颗粒物（PM</w:t>
                  </w:r>
                  <w:r>
                    <w:rPr>
                      <w:color w:val="000000"/>
                      <w:szCs w:val="21"/>
                      <w:vertAlign w:val="subscript"/>
                    </w:rPr>
                    <w:t>2.5</w:t>
                  </w:r>
                  <w:r>
                    <w:rPr>
                      <w:color w:val="000000"/>
                      <w:szCs w:val="21"/>
                    </w:rPr>
                    <w:t>）</w:t>
                  </w:r>
                </w:p>
              </w:tc>
              <w:tc>
                <w:tcPr>
                  <w:tcW w:w="1256" w:type="dxa"/>
                  <w:vAlign w:val="center"/>
                </w:tcPr>
                <w:p w14:paraId="4A655D3F">
                  <w:pPr>
                    <w:pStyle w:val="35"/>
                    <w:spacing w:line="240" w:lineRule="auto"/>
                    <w:rPr>
                      <w:b/>
                      <w:color w:val="000000"/>
                      <w:sz w:val="21"/>
                      <w:szCs w:val="21"/>
                      <w:vertAlign w:val="baseline"/>
                    </w:rPr>
                  </w:pPr>
                  <w:r>
                    <w:rPr>
                      <w:rFonts w:hint="eastAsia"/>
                      <w:color w:val="000000"/>
                      <w:sz w:val="21"/>
                      <w:szCs w:val="21"/>
                      <w:lang w:val="en-US" w:eastAsia="zh-CN"/>
                    </w:rPr>
                    <w:t>----</w:t>
                  </w:r>
                </w:p>
              </w:tc>
              <w:tc>
                <w:tcPr>
                  <w:tcW w:w="1328" w:type="dxa"/>
                  <w:vAlign w:val="center"/>
                </w:tcPr>
                <w:p w14:paraId="455252E0">
                  <w:pPr>
                    <w:pStyle w:val="35"/>
                    <w:spacing w:line="240" w:lineRule="auto"/>
                    <w:rPr>
                      <w:b/>
                      <w:color w:val="000000"/>
                      <w:sz w:val="21"/>
                      <w:szCs w:val="21"/>
                      <w:vertAlign w:val="baseline"/>
                    </w:rPr>
                  </w:pPr>
                  <w:r>
                    <w:rPr>
                      <w:rFonts w:hint="eastAsia"/>
                      <w:color w:val="000000"/>
                      <w:sz w:val="21"/>
                      <w:szCs w:val="21"/>
                      <w:lang w:val="en-US" w:eastAsia="zh-CN"/>
                    </w:rPr>
                    <w:t>0.075</w:t>
                  </w:r>
                </w:p>
              </w:tc>
              <w:tc>
                <w:tcPr>
                  <w:tcW w:w="1358" w:type="dxa"/>
                  <w:vAlign w:val="center"/>
                </w:tcPr>
                <w:p w14:paraId="2F96DEB9">
                  <w:pPr>
                    <w:pStyle w:val="35"/>
                    <w:spacing w:line="240" w:lineRule="auto"/>
                    <w:rPr>
                      <w:b/>
                      <w:color w:val="000000"/>
                      <w:sz w:val="21"/>
                      <w:szCs w:val="21"/>
                      <w:vertAlign w:val="baseline"/>
                    </w:rPr>
                  </w:pPr>
                  <w:r>
                    <w:rPr>
                      <w:rFonts w:hint="eastAsia"/>
                      <w:color w:val="000000"/>
                      <w:sz w:val="21"/>
                      <w:szCs w:val="21"/>
                      <w:lang w:val="en-US" w:eastAsia="zh-CN"/>
                    </w:rPr>
                    <w:t>0.035</w:t>
                  </w:r>
                </w:p>
              </w:tc>
              <w:tc>
                <w:tcPr>
                  <w:tcW w:w="1840" w:type="dxa"/>
                  <w:vMerge w:val="continue"/>
                  <w:vAlign w:val="center"/>
                </w:tcPr>
                <w:p w14:paraId="6A68D063">
                  <w:pPr>
                    <w:pStyle w:val="35"/>
                    <w:spacing w:line="240" w:lineRule="auto"/>
                    <w:rPr>
                      <w:b/>
                      <w:color w:val="000000"/>
                      <w:sz w:val="21"/>
                      <w:szCs w:val="21"/>
                      <w:vertAlign w:val="baseline"/>
                    </w:rPr>
                  </w:pPr>
                </w:p>
              </w:tc>
            </w:tr>
            <w:tr w14:paraId="6EB1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3" w:type="dxa"/>
                  <w:vAlign w:val="center"/>
                </w:tcPr>
                <w:p w14:paraId="06B7DAF7">
                  <w:pPr>
                    <w:pStyle w:val="35"/>
                    <w:spacing w:line="240" w:lineRule="auto"/>
                    <w:jc w:val="both"/>
                    <w:rPr>
                      <w:b/>
                      <w:color w:val="000000"/>
                      <w:sz w:val="21"/>
                      <w:szCs w:val="21"/>
                      <w:vertAlign w:val="baseline"/>
                    </w:rPr>
                  </w:pPr>
                  <w:r>
                    <w:rPr>
                      <w:color w:val="000000"/>
                      <w:sz w:val="21"/>
                      <w:szCs w:val="21"/>
                    </w:rPr>
                    <w:t>可吸入颗粒物（PM</w:t>
                  </w:r>
                  <w:r>
                    <w:rPr>
                      <w:color w:val="000000"/>
                      <w:sz w:val="21"/>
                      <w:szCs w:val="21"/>
                      <w:vertAlign w:val="subscript"/>
                    </w:rPr>
                    <w:t>10</w:t>
                  </w:r>
                  <w:r>
                    <w:rPr>
                      <w:color w:val="000000"/>
                      <w:sz w:val="21"/>
                      <w:szCs w:val="21"/>
                    </w:rPr>
                    <w:t>）</w:t>
                  </w:r>
                </w:p>
              </w:tc>
              <w:tc>
                <w:tcPr>
                  <w:tcW w:w="1256" w:type="dxa"/>
                  <w:vAlign w:val="center"/>
                </w:tcPr>
                <w:p w14:paraId="37FCEFFE">
                  <w:pPr>
                    <w:pStyle w:val="35"/>
                    <w:spacing w:line="240" w:lineRule="auto"/>
                    <w:rPr>
                      <w:b/>
                      <w:color w:val="000000"/>
                      <w:sz w:val="21"/>
                      <w:szCs w:val="21"/>
                      <w:vertAlign w:val="baseline"/>
                    </w:rPr>
                  </w:pPr>
                  <w:r>
                    <w:rPr>
                      <w:rFonts w:hint="eastAsia"/>
                      <w:color w:val="000000"/>
                      <w:sz w:val="21"/>
                      <w:szCs w:val="21"/>
                      <w:lang w:val="en-US" w:eastAsia="zh-CN"/>
                    </w:rPr>
                    <w:t>----</w:t>
                  </w:r>
                </w:p>
              </w:tc>
              <w:tc>
                <w:tcPr>
                  <w:tcW w:w="1328" w:type="dxa"/>
                  <w:vAlign w:val="center"/>
                </w:tcPr>
                <w:p w14:paraId="39FBA427">
                  <w:pPr>
                    <w:pStyle w:val="35"/>
                    <w:spacing w:line="240" w:lineRule="auto"/>
                    <w:rPr>
                      <w:b/>
                      <w:color w:val="000000"/>
                      <w:sz w:val="21"/>
                      <w:szCs w:val="21"/>
                      <w:vertAlign w:val="baseline"/>
                    </w:rPr>
                  </w:pPr>
                  <w:r>
                    <w:rPr>
                      <w:rFonts w:hint="eastAsia"/>
                      <w:color w:val="000000"/>
                      <w:sz w:val="21"/>
                      <w:szCs w:val="21"/>
                      <w:lang w:val="en-US" w:eastAsia="zh-CN"/>
                    </w:rPr>
                    <w:t>0.150</w:t>
                  </w:r>
                </w:p>
              </w:tc>
              <w:tc>
                <w:tcPr>
                  <w:tcW w:w="1358" w:type="dxa"/>
                  <w:vAlign w:val="center"/>
                </w:tcPr>
                <w:p w14:paraId="05624011">
                  <w:pPr>
                    <w:pStyle w:val="35"/>
                    <w:spacing w:line="240" w:lineRule="auto"/>
                    <w:rPr>
                      <w:b/>
                      <w:color w:val="000000"/>
                      <w:sz w:val="21"/>
                      <w:szCs w:val="21"/>
                      <w:vertAlign w:val="baseline"/>
                    </w:rPr>
                  </w:pPr>
                  <w:r>
                    <w:rPr>
                      <w:rFonts w:hint="eastAsia"/>
                      <w:color w:val="000000"/>
                      <w:sz w:val="21"/>
                      <w:szCs w:val="21"/>
                      <w:lang w:val="en-US" w:eastAsia="zh-CN"/>
                    </w:rPr>
                    <w:t>0.070</w:t>
                  </w:r>
                </w:p>
              </w:tc>
              <w:tc>
                <w:tcPr>
                  <w:tcW w:w="1840" w:type="dxa"/>
                  <w:vMerge w:val="continue"/>
                  <w:vAlign w:val="center"/>
                </w:tcPr>
                <w:p w14:paraId="6C7803F6">
                  <w:pPr>
                    <w:pStyle w:val="35"/>
                    <w:spacing w:line="240" w:lineRule="auto"/>
                    <w:rPr>
                      <w:b/>
                      <w:color w:val="000000"/>
                      <w:sz w:val="21"/>
                      <w:szCs w:val="21"/>
                      <w:vertAlign w:val="baseline"/>
                    </w:rPr>
                  </w:pPr>
                </w:p>
              </w:tc>
            </w:tr>
          </w:tbl>
          <w:p w14:paraId="47BEA43C">
            <w:pPr>
              <w:snapToGrid w:val="0"/>
              <w:spacing w:line="360" w:lineRule="auto"/>
              <w:rPr>
                <w:b/>
                <w:bCs/>
                <w:sz w:val="24"/>
                <w:szCs w:val="24"/>
              </w:rPr>
            </w:pPr>
          </w:p>
          <w:p w14:paraId="665CBBFC">
            <w:pPr>
              <w:numPr>
                <w:ilvl w:val="0"/>
                <w:numId w:val="4"/>
              </w:numPr>
              <w:snapToGrid w:val="0"/>
              <w:spacing w:line="360" w:lineRule="auto"/>
              <w:ind w:left="0" w:leftChars="0" w:firstLine="480" w:firstLineChars="200"/>
              <w:rPr>
                <w:b/>
                <w:bCs/>
                <w:sz w:val="24"/>
                <w:szCs w:val="24"/>
              </w:rPr>
            </w:pPr>
            <w:r>
              <w:rPr>
                <w:b/>
                <w:bCs/>
                <w:sz w:val="24"/>
                <w:szCs w:val="24"/>
              </w:rPr>
              <w:t>地表水环境质量标准</w:t>
            </w:r>
          </w:p>
          <w:p w14:paraId="661B4940">
            <w:pPr>
              <w:adjustRightInd w:val="0"/>
              <w:snapToGrid w:val="0"/>
              <w:spacing w:line="360" w:lineRule="auto"/>
              <w:ind w:firstLine="480" w:firstLineChars="200"/>
              <w:rPr>
                <w:color w:val="000000"/>
                <w:sz w:val="24"/>
              </w:rPr>
            </w:pPr>
            <w:r>
              <w:rPr>
                <w:color w:val="000000"/>
                <w:sz w:val="24"/>
              </w:rPr>
              <w:t>距离本建设项目最近的地表水体为</w:t>
            </w:r>
            <w:r>
              <w:rPr>
                <w:rFonts w:hint="eastAsia"/>
                <w:color w:val="000000"/>
                <w:sz w:val="24"/>
                <w:lang w:eastAsia="zh-CN"/>
              </w:rPr>
              <w:t>芒市大河</w:t>
            </w:r>
            <w:r>
              <w:rPr>
                <w:color w:val="000000"/>
                <w:sz w:val="24"/>
              </w:rPr>
              <w:t>，据《云南省地表水水环境功能区划》（2010-2020年），该区域水环境质量目标为《地表水环境质量标准》</w:t>
            </w:r>
            <w:r>
              <w:rPr>
                <w:rFonts w:hint="eastAsia" w:eastAsia="宋体"/>
                <w:color w:val="000000"/>
                <w:sz w:val="24"/>
                <w:lang w:eastAsia="zh-CN"/>
              </w:rPr>
              <w:t>（</w:t>
            </w:r>
            <w:r>
              <w:rPr>
                <w:color w:val="000000"/>
                <w:sz w:val="24"/>
              </w:rPr>
              <w:t>GB3838-2002</w:t>
            </w:r>
            <w:r>
              <w:rPr>
                <w:rFonts w:hint="eastAsia" w:eastAsia="宋体"/>
                <w:color w:val="000000"/>
                <w:sz w:val="24"/>
                <w:lang w:eastAsia="zh-CN"/>
              </w:rPr>
              <w:t>）</w:t>
            </w:r>
            <w:r>
              <w:rPr>
                <w:color w:val="000000"/>
                <w:sz w:val="24"/>
              </w:rPr>
              <w:t>Ⅲ类标准。</w:t>
            </w:r>
            <w:r>
              <w:rPr>
                <w:rFonts w:hint="eastAsia"/>
                <w:color w:val="000000"/>
                <w:sz w:val="24"/>
                <w:lang w:eastAsia="zh-CN"/>
              </w:rPr>
              <w:t>具体标准值见表</w:t>
            </w:r>
            <w:r>
              <w:rPr>
                <w:rFonts w:hint="eastAsia"/>
                <w:color w:val="000000"/>
                <w:sz w:val="24"/>
                <w:lang w:val="en-US" w:eastAsia="zh-CN"/>
              </w:rPr>
              <w:t>4-2。</w:t>
            </w:r>
          </w:p>
          <w:p w14:paraId="07A6FCFC">
            <w:pPr>
              <w:spacing w:line="360" w:lineRule="auto"/>
              <w:ind w:firstLine="420" w:firstLineChars="200"/>
              <w:jc w:val="center"/>
              <w:rPr>
                <w:b/>
                <w:color w:val="000000"/>
                <w:sz w:val="21"/>
                <w:szCs w:val="21"/>
              </w:rPr>
            </w:pPr>
            <w:r>
              <w:rPr>
                <w:b/>
                <w:color w:val="000000"/>
                <w:sz w:val="21"/>
                <w:szCs w:val="21"/>
              </w:rPr>
              <w:t>表4-2  地表水环境质量标准     单位：mg/L</w:t>
            </w:r>
          </w:p>
          <w:tbl>
            <w:tblPr>
              <w:tblStyle w:val="23"/>
              <w:tblW w:w="8175"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36"/>
              <w:gridCol w:w="1123"/>
              <w:gridCol w:w="1041"/>
              <w:gridCol w:w="997"/>
              <w:gridCol w:w="847"/>
              <w:gridCol w:w="847"/>
              <w:gridCol w:w="1084"/>
            </w:tblGrid>
            <w:tr w14:paraId="21FB5A0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 w:hRule="atLeast"/>
                <w:jc w:val="center"/>
              </w:trPr>
              <w:tc>
                <w:tcPr>
                  <w:tcW w:w="2236" w:type="dxa"/>
                  <w:tcBorders>
                    <w:top w:val="single" w:color="auto" w:sz="4" w:space="0"/>
                    <w:left w:val="single" w:color="auto" w:sz="4" w:space="0"/>
                    <w:bottom w:val="single" w:color="auto" w:sz="4" w:space="0"/>
                    <w:right w:val="single" w:color="auto" w:sz="4" w:space="0"/>
                  </w:tcBorders>
                  <w:vAlign w:val="center"/>
                </w:tcPr>
                <w:p w14:paraId="513B32E5">
                  <w:pPr>
                    <w:spacing w:line="240" w:lineRule="auto"/>
                    <w:jc w:val="center"/>
                    <w:rPr>
                      <w:color w:val="000000"/>
                      <w:sz w:val="21"/>
                      <w:szCs w:val="21"/>
                    </w:rPr>
                  </w:pPr>
                  <w:r>
                    <w:rPr>
                      <w:color w:val="000000"/>
                      <w:sz w:val="21"/>
                      <w:szCs w:val="21"/>
                    </w:rPr>
                    <w:t>项目</w:t>
                  </w:r>
                </w:p>
              </w:tc>
              <w:tc>
                <w:tcPr>
                  <w:tcW w:w="1123" w:type="dxa"/>
                  <w:tcBorders>
                    <w:top w:val="single" w:color="auto" w:sz="4" w:space="0"/>
                    <w:left w:val="single" w:color="auto" w:sz="4" w:space="0"/>
                    <w:bottom w:val="single" w:color="auto" w:sz="4" w:space="0"/>
                    <w:right w:val="single" w:color="auto" w:sz="4" w:space="0"/>
                  </w:tcBorders>
                  <w:vAlign w:val="center"/>
                </w:tcPr>
                <w:p w14:paraId="58DF106C">
                  <w:pPr>
                    <w:spacing w:line="240" w:lineRule="auto"/>
                    <w:jc w:val="center"/>
                    <w:rPr>
                      <w:color w:val="000000"/>
                      <w:sz w:val="21"/>
                      <w:szCs w:val="21"/>
                    </w:rPr>
                  </w:pPr>
                  <w:r>
                    <w:rPr>
                      <w:color w:val="000000"/>
                      <w:sz w:val="21"/>
                      <w:szCs w:val="21"/>
                    </w:rPr>
                    <w:t>pH</w:t>
                  </w:r>
                </w:p>
              </w:tc>
              <w:tc>
                <w:tcPr>
                  <w:tcW w:w="1041" w:type="dxa"/>
                  <w:tcBorders>
                    <w:top w:val="single" w:color="auto" w:sz="4" w:space="0"/>
                    <w:left w:val="single" w:color="auto" w:sz="4" w:space="0"/>
                    <w:bottom w:val="single" w:color="auto" w:sz="4" w:space="0"/>
                    <w:right w:val="single" w:color="auto" w:sz="4" w:space="0"/>
                  </w:tcBorders>
                  <w:vAlign w:val="center"/>
                </w:tcPr>
                <w:p w14:paraId="1C17DB66">
                  <w:pPr>
                    <w:spacing w:line="240" w:lineRule="auto"/>
                    <w:jc w:val="center"/>
                    <w:rPr>
                      <w:color w:val="000000"/>
                      <w:sz w:val="21"/>
                      <w:szCs w:val="21"/>
                    </w:rPr>
                  </w:pPr>
                  <w:r>
                    <w:rPr>
                      <w:color w:val="000000"/>
                      <w:sz w:val="21"/>
                      <w:szCs w:val="21"/>
                    </w:rPr>
                    <w:t>COD</w:t>
                  </w:r>
                  <w:r>
                    <w:rPr>
                      <w:color w:val="000000"/>
                      <w:sz w:val="21"/>
                      <w:szCs w:val="21"/>
                      <w:vertAlign w:val="subscript"/>
                    </w:rPr>
                    <w:t>cr</w:t>
                  </w:r>
                </w:p>
              </w:tc>
              <w:tc>
                <w:tcPr>
                  <w:tcW w:w="997" w:type="dxa"/>
                  <w:tcBorders>
                    <w:top w:val="single" w:color="auto" w:sz="4" w:space="0"/>
                    <w:left w:val="single" w:color="auto" w:sz="4" w:space="0"/>
                    <w:bottom w:val="single" w:color="auto" w:sz="4" w:space="0"/>
                    <w:right w:val="single" w:color="auto" w:sz="4" w:space="0"/>
                  </w:tcBorders>
                  <w:vAlign w:val="center"/>
                </w:tcPr>
                <w:p w14:paraId="6A015C92">
                  <w:pPr>
                    <w:spacing w:line="240" w:lineRule="auto"/>
                    <w:jc w:val="center"/>
                    <w:rPr>
                      <w:color w:val="000000"/>
                      <w:sz w:val="21"/>
                      <w:szCs w:val="21"/>
                    </w:rPr>
                  </w:pPr>
                  <w:r>
                    <w:rPr>
                      <w:color w:val="000000"/>
                      <w:sz w:val="21"/>
                      <w:szCs w:val="21"/>
                    </w:rPr>
                    <w:t>BOD</w:t>
                  </w:r>
                  <w:r>
                    <w:rPr>
                      <w:color w:val="000000"/>
                      <w:sz w:val="21"/>
                      <w:szCs w:val="21"/>
                      <w:vertAlign w:val="subscript"/>
                    </w:rPr>
                    <w:t>5</w:t>
                  </w:r>
                </w:p>
              </w:tc>
              <w:tc>
                <w:tcPr>
                  <w:tcW w:w="847" w:type="dxa"/>
                  <w:tcBorders>
                    <w:top w:val="single" w:color="auto" w:sz="4" w:space="0"/>
                    <w:left w:val="single" w:color="auto" w:sz="4" w:space="0"/>
                    <w:bottom w:val="single" w:color="auto" w:sz="4" w:space="0"/>
                    <w:right w:val="single" w:color="auto" w:sz="4" w:space="0"/>
                  </w:tcBorders>
                  <w:vAlign w:val="center"/>
                </w:tcPr>
                <w:p w14:paraId="338C4205">
                  <w:pPr>
                    <w:spacing w:line="240" w:lineRule="auto"/>
                    <w:jc w:val="center"/>
                    <w:rPr>
                      <w:color w:val="000000"/>
                      <w:sz w:val="21"/>
                      <w:szCs w:val="21"/>
                    </w:rPr>
                  </w:pPr>
                  <w:r>
                    <w:rPr>
                      <w:color w:val="000000"/>
                      <w:sz w:val="21"/>
                      <w:szCs w:val="21"/>
                    </w:rPr>
                    <w:t>TP</w:t>
                  </w:r>
                </w:p>
              </w:tc>
              <w:tc>
                <w:tcPr>
                  <w:tcW w:w="847" w:type="dxa"/>
                  <w:tcBorders>
                    <w:top w:val="single" w:color="auto" w:sz="4" w:space="0"/>
                    <w:left w:val="single" w:color="auto" w:sz="4" w:space="0"/>
                    <w:bottom w:val="single" w:color="auto" w:sz="4" w:space="0"/>
                    <w:right w:val="single" w:color="auto" w:sz="4" w:space="0"/>
                  </w:tcBorders>
                  <w:vAlign w:val="center"/>
                </w:tcPr>
                <w:p w14:paraId="1B1CFDA4">
                  <w:pPr>
                    <w:spacing w:line="240" w:lineRule="auto"/>
                    <w:jc w:val="center"/>
                    <w:rPr>
                      <w:color w:val="000000"/>
                      <w:sz w:val="21"/>
                      <w:szCs w:val="21"/>
                    </w:rPr>
                  </w:pPr>
                  <w:r>
                    <w:rPr>
                      <w:color w:val="000000"/>
                      <w:sz w:val="21"/>
                      <w:szCs w:val="21"/>
                    </w:rPr>
                    <w:t>TN</w:t>
                  </w:r>
                </w:p>
              </w:tc>
              <w:tc>
                <w:tcPr>
                  <w:tcW w:w="1084" w:type="dxa"/>
                  <w:tcBorders>
                    <w:top w:val="single" w:color="auto" w:sz="4" w:space="0"/>
                    <w:left w:val="single" w:color="auto" w:sz="4" w:space="0"/>
                    <w:bottom w:val="single" w:color="auto" w:sz="4" w:space="0"/>
                    <w:right w:val="single" w:color="auto" w:sz="4" w:space="0"/>
                  </w:tcBorders>
                  <w:vAlign w:val="center"/>
                </w:tcPr>
                <w:p w14:paraId="506AA838">
                  <w:pPr>
                    <w:spacing w:line="240" w:lineRule="auto"/>
                    <w:jc w:val="center"/>
                    <w:rPr>
                      <w:color w:val="000000"/>
                      <w:sz w:val="21"/>
                      <w:szCs w:val="21"/>
                    </w:rPr>
                  </w:pPr>
                  <w:r>
                    <w:rPr>
                      <w:color w:val="000000"/>
                      <w:sz w:val="21"/>
                      <w:szCs w:val="21"/>
                    </w:rPr>
                    <w:t>NH</w:t>
                  </w:r>
                  <w:r>
                    <w:rPr>
                      <w:color w:val="000000"/>
                      <w:sz w:val="21"/>
                      <w:szCs w:val="21"/>
                      <w:vertAlign w:val="subscript"/>
                    </w:rPr>
                    <w:t>3</w:t>
                  </w:r>
                  <w:r>
                    <w:rPr>
                      <w:color w:val="000000"/>
                      <w:sz w:val="21"/>
                      <w:szCs w:val="21"/>
                    </w:rPr>
                    <w:t>-N</w:t>
                  </w:r>
                </w:p>
              </w:tc>
            </w:tr>
            <w:tr w14:paraId="7A3EE52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1" w:hRule="atLeast"/>
                <w:jc w:val="center"/>
              </w:trPr>
              <w:tc>
                <w:tcPr>
                  <w:tcW w:w="2236" w:type="dxa"/>
                  <w:tcBorders>
                    <w:top w:val="single" w:color="auto" w:sz="4" w:space="0"/>
                    <w:left w:val="single" w:color="auto" w:sz="4" w:space="0"/>
                    <w:bottom w:val="single" w:color="auto" w:sz="4" w:space="0"/>
                    <w:right w:val="single" w:color="auto" w:sz="4" w:space="0"/>
                  </w:tcBorders>
                  <w:vAlign w:val="top"/>
                </w:tcPr>
                <w:p w14:paraId="0583D91B">
                  <w:pPr>
                    <w:spacing w:line="240" w:lineRule="auto"/>
                    <w:jc w:val="center"/>
                    <w:rPr>
                      <w:color w:val="000000"/>
                      <w:sz w:val="21"/>
                      <w:szCs w:val="21"/>
                    </w:rPr>
                  </w:pPr>
                  <w:r>
                    <w:rPr>
                      <w:color w:val="000000"/>
                      <w:sz w:val="21"/>
                      <w:szCs w:val="21"/>
                    </w:rPr>
                    <w:t>Ⅲ类水标准(mg/L)</w:t>
                  </w:r>
                </w:p>
              </w:tc>
              <w:tc>
                <w:tcPr>
                  <w:tcW w:w="1123" w:type="dxa"/>
                  <w:tcBorders>
                    <w:top w:val="single" w:color="auto" w:sz="4" w:space="0"/>
                    <w:left w:val="single" w:color="auto" w:sz="4" w:space="0"/>
                    <w:right w:val="single" w:color="auto" w:sz="4" w:space="0"/>
                  </w:tcBorders>
                  <w:vAlign w:val="center"/>
                </w:tcPr>
                <w:p w14:paraId="19CDEE15">
                  <w:pPr>
                    <w:spacing w:line="240" w:lineRule="auto"/>
                    <w:jc w:val="center"/>
                    <w:rPr>
                      <w:color w:val="000000"/>
                      <w:sz w:val="21"/>
                      <w:szCs w:val="21"/>
                    </w:rPr>
                  </w:pPr>
                  <w:r>
                    <w:rPr>
                      <w:color w:val="000000"/>
                      <w:sz w:val="21"/>
                      <w:szCs w:val="21"/>
                    </w:rPr>
                    <w:t>6～9</w:t>
                  </w:r>
                </w:p>
              </w:tc>
              <w:tc>
                <w:tcPr>
                  <w:tcW w:w="1041" w:type="dxa"/>
                  <w:tcBorders>
                    <w:top w:val="single" w:color="auto" w:sz="4" w:space="0"/>
                    <w:left w:val="single" w:color="auto" w:sz="4" w:space="0"/>
                    <w:right w:val="single" w:color="auto" w:sz="4" w:space="0"/>
                  </w:tcBorders>
                  <w:vAlign w:val="center"/>
                </w:tcPr>
                <w:p w14:paraId="2820021F">
                  <w:pPr>
                    <w:spacing w:line="240" w:lineRule="auto"/>
                    <w:jc w:val="center"/>
                    <w:rPr>
                      <w:color w:val="000000"/>
                      <w:sz w:val="21"/>
                      <w:szCs w:val="21"/>
                    </w:rPr>
                  </w:pPr>
                  <w:r>
                    <w:rPr>
                      <w:color w:val="000000"/>
                      <w:sz w:val="21"/>
                      <w:szCs w:val="21"/>
                    </w:rPr>
                    <w:t>≤20</w:t>
                  </w:r>
                </w:p>
              </w:tc>
              <w:tc>
                <w:tcPr>
                  <w:tcW w:w="997" w:type="dxa"/>
                  <w:tcBorders>
                    <w:top w:val="single" w:color="auto" w:sz="4" w:space="0"/>
                    <w:left w:val="single" w:color="auto" w:sz="4" w:space="0"/>
                    <w:right w:val="single" w:color="auto" w:sz="4" w:space="0"/>
                  </w:tcBorders>
                  <w:vAlign w:val="center"/>
                </w:tcPr>
                <w:p w14:paraId="12452538">
                  <w:pPr>
                    <w:spacing w:line="240" w:lineRule="auto"/>
                    <w:jc w:val="center"/>
                    <w:rPr>
                      <w:color w:val="000000"/>
                      <w:sz w:val="21"/>
                      <w:szCs w:val="21"/>
                    </w:rPr>
                  </w:pPr>
                  <w:r>
                    <w:rPr>
                      <w:color w:val="000000"/>
                      <w:sz w:val="21"/>
                      <w:szCs w:val="21"/>
                    </w:rPr>
                    <w:t>≤4</w:t>
                  </w:r>
                </w:p>
              </w:tc>
              <w:tc>
                <w:tcPr>
                  <w:tcW w:w="847" w:type="dxa"/>
                  <w:tcBorders>
                    <w:top w:val="single" w:color="auto" w:sz="4" w:space="0"/>
                    <w:left w:val="single" w:color="auto" w:sz="4" w:space="0"/>
                    <w:right w:val="single" w:color="auto" w:sz="4" w:space="0"/>
                  </w:tcBorders>
                  <w:vAlign w:val="center"/>
                </w:tcPr>
                <w:p w14:paraId="09995A4E">
                  <w:pPr>
                    <w:spacing w:line="240" w:lineRule="auto"/>
                    <w:jc w:val="center"/>
                    <w:rPr>
                      <w:color w:val="000000"/>
                      <w:sz w:val="21"/>
                      <w:szCs w:val="21"/>
                    </w:rPr>
                  </w:pPr>
                  <w:r>
                    <w:rPr>
                      <w:color w:val="000000"/>
                      <w:sz w:val="21"/>
                      <w:szCs w:val="21"/>
                    </w:rPr>
                    <w:t>≤0.2</w:t>
                  </w:r>
                </w:p>
              </w:tc>
              <w:tc>
                <w:tcPr>
                  <w:tcW w:w="847" w:type="dxa"/>
                  <w:tcBorders>
                    <w:top w:val="single" w:color="auto" w:sz="4" w:space="0"/>
                    <w:left w:val="single" w:color="auto" w:sz="4" w:space="0"/>
                    <w:right w:val="single" w:color="auto" w:sz="4" w:space="0"/>
                  </w:tcBorders>
                  <w:vAlign w:val="center"/>
                </w:tcPr>
                <w:p w14:paraId="0789C0B9">
                  <w:pPr>
                    <w:spacing w:line="240" w:lineRule="auto"/>
                    <w:jc w:val="center"/>
                    <w:rPr>
                      <w:color w:val="000000"/>
                      <w:sz w:val="21"/>
                      <w:szCs w:val="21"/>
                    </w:rPr>
                  </w:pPr>
                  <w:r>
                    <w:rPr>
                      <w:color w:val="000000"/>
                      <w:sz w:val="21"/>
                      <w:szCs w:val="21"/>
                    </w:rPr>
                    <w:t>≤1.0</w:t>
                  </w:r>
                </w:p>
              </w:tc>
              <w:tc>
                <w:tcPr>
                  <w:tcW w:w="1084" w:type="dxa"/>
                  <w:tcBorders>
                    <w:top w:val="single" w:color="auto" w:sz="4" w:space="0"/>
                    <w:left w:val="single" w:color="auto" w:sz="4" w:space="0"/>
                    <w:right w:val="single" w:color="auto" w:sz="4" w:space="0"/>
                  </w:tcBorders>
                  <w:vAlign w:val="center"/>
                </w:tcPr>
                <w:p w14:paraId="7FBFCC64">
                  <w:pPr>
                    <w:spacing w:line="240" w:lineRule="auto"/>
                    <w:jc w:val="center"/>
                    <w:rPr>
                      <w:color w:val="000000"/>
                      <w:sz w:val="21"/>
                      <w:szCs w:val="21"/>
                    </w:rPr>
                  </w:pPr>
                  <w:r>
                    <w:rPr>
                      <w:color w:val="000000"/>
                      <w:sz w:val="21"/>
                      <w:szCs w:val="21"/>
                    </w:rPr>
                    <w:t>≤1.0</w:t>
                  </w:r>
                </w:p>
              </w:tc>
            </w:tr>
          </w:tbl>
          <w:p w14:paraId="2C43899D">
            <w:pPr>
              <w:numPr>
                <w:ilvl w:val="0"/>
                <w:numId w:val="0"/>
              </w:numPr>
              <w:snapToGrid w:val="0"/>
              <w:spacing w:line="360" w:lineRule="auto"/>
              <w:ind w:leftChars="0"/>
              <w:rPr>
                <w:b/>
                <w:bCs/>
                <w:sz w:val="24"/>
                <w:szCs w:val="24"/>
              </w:rPr>
            </w:pPr>
          </w:p>
          <w:p w14:paraId="0E99000B">
            <w:pPr>
              <w:numPr>
                <w:ilvl w:val="0"/>
                <w:numId w:val="8"/>
              </w:numPr>
              <w:snapToGrid w:val="0"/>
              <w:spacing w:line="360" w:lineRule="auto"/>
              <w:ind w:firstLine="480" w:firstLineChars="200"/>
              <w:rPr>
                <w:b/>
                <w:bCs/>
                <w:sz w:val="24"/>
                <w:szCs w:val="24"/>
              </w:rPr>
            </w:pPr>
            <w:r>
              <w:rPr>
                <w:b/>
                <w:bCs/>
                <w:sz w:val="24"/>
                <w:szCs w:val="24"/>
              </w:rPr>
              <w:t>声环境质量标准</w:t>
            </w:r>
          </w:p>
          <w:p w14:paraId="4673BEF9">
            <w:pPr>
              <w:autoSpaceDE w:val="0"/>
              <w:autoSpaceDN w:val="0"/>
              <w:spacing w:line="360" w:lineRule="auto"/>
              <w:ind w:firstLine="480" w:firstLineChars="200"/>
              <w:rPr>
                <w:color w:val="auto"/>
                <w:sz w:val="24"/>
              </w:rPr>
            </w:pPr>
            <w:r>
              <w:rPr>
                <w:color w:val="auto"/>
                <w:sz w:val="24"/>
              </w:rPr>
              <w:t>项目区声环境执行《声环境质量标准》（GB3096-2008）</w:t>
            </w:r>
            <w:r>
              <w:rPr>
                <w:rFonts w:hint="eastAsia" w:eastAsia="宋体"/>
                <w:color w:val="auto"/>
                <w:sz w:val="24"/>
                <w:lang w:val="en-US" w:eastAsia="zh-CN"/>
              </w:rPr>
              <w:t>4a、</w:t>
            </w:r>
            <w:r>
              <w:rPr>
                <w:rFonts w:hint="eastAsia"/>
                <w:color w:val="auto"/>
                <w:sz w:val="24"/>
                <w:lang w:val="en-US" w:eastAsia="zh-CN"/>
              </w:rPr>
              <w:t>2</w:t>
            </w:r>
            <w:r>
              <w:rPr>
                <w:color w:val="auto"/>
                <w:sz w:val="24"/>
              </w:rPr>
              <w:t>类</w:t>
            </w:r>
            <w:r>
              <w:rPr>
                <w:rFonts w:hint="eastAsia"/>
                <w:color w:val="auto"/>
                <w:sz w:val="24"/>
              </w:rPr>
              <w:t>标准，</w:t>
            </w:r>
            <w:r>
              <w:rPr>
                <w:color w:val="auto"/>
                <w:sz w:val="24"/>
              </w:rPr>
              <w:t>标准值见</w:t>
            </w:r>
            <w:r>
              <w:rPr>
                <w:color w:val="auto"/>
                <w:sz w:val="24"/>
              </w:rPr>
              <w:fldChar w:fldCharType="begin"/>
            </w:r>
            <w:r>
              <w:rPr>
                <w:color w:val="auto"/>
                <w:sz w:val="24"/>
              </w:rPr>
              <w:instrText xml:space="preserve"> REF _Ref381256861 \r \h  \* MERGEFORMAT </w:instrText>
            </w:r>
            <w:r>
              <w:rPr>
                <w:color w:val="auto"/>
                <w:sz w:val="24"/>
              </w:rPr>
              <w:fldChar w:fldCharType="separate"/>
            </w:r>
            <w:r>
              <w:rPr>
                <w:color w:val="auto"/>
                <w:sz w:val="24"/>
              </w:rPr>
              <w:t>表</w:t>
            </w:r>
            <w:r>
              <w:rPr>
                <w:rFonts w:hint="eastAsia"/>
                <w:color w:val="auto"/>
                <w:sz w:val="24"/>
              </w:rPr>
              <w:t>4-</w:t>
            </w:r>
            <w:r>
              <w:rPr>
                <w:color w:val="auto"/>
                <w:sz w:val="24"/>
              </w:rPr>
              <w:t>3</w:t>
            </w:r>
            <w:r>
              <w:rPr>
                <w:color w:val="auto"/>
                <w:sz w:val="24"/>
              </w:rPr>
              <w:fldChar w:fldCharType="end"/>
            </w:r>
            <w:r>
              <w:rPr>
                <w:color w:val="auto"/>
                <w:sz w:val="24"/>
              </w:rPr>
              <w:t>：</w:t>
            </w:r>
          </w:p>
          <w:p w14:paraId="6E413D36">
            <w:pPr>
              <w:spacing w:line="360" w:lineRule="auto"/>
              <w:ind w:firstLine="420" w:firstLineChars="200"/>
              <w:jc w:val="center"/>
              <w:rPr>
                <w:b/>
                <w:color w:val="auto"/>
                <w:sz w:val="21"/>
                <w:szCs w:val="21"/>
              </w:rPr>
            </w:pPr>
            <w:bookmarkStart w:id="16" w:name="_Ref381256861"/>
            <w:r>
              <w:rPr>
                <w:b/>
                <w:color w:val="auto"/>
                <w:sz w:val="21"/>
                <w:szCs w:val="21"/>
              </w:rPr>
              <w:t>表</w:t>
            </w:r>
            <w:r>
              <w:rPr>
                <w:rFonts w:hint="eastAsia"/>
                <w:b/>
                <w:color w:val="auto"/>
                <w:sz w:val="21"/>
                <w:szCs w:val="21"/>
              </w:rPr>
              <w:t>4-</w:t>
            </w:r>
            <w:r>
              <w:rPr>
                <w:b/>
                <w:color w:val="auto"/>
                <w:sz w:val="21"/>
                <w:szCs w:val="21"/>
              </w:rPr>
              <w:t>3  声环境质量标准  单位：dB(A)</w:t>
            </w:r>
            <w:bookmarkEnd w:id="16"/>
          </w:p>
          <w:tbl>
            <w:tblPr>
              <w:tblStyle w:val="23"/>
              <w:tblW w:w="8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7"/>
              <w:gridCol w:w="1354"/>
              <w:gridCol w:w="1624"/>
              <w:gridCol w:w="1690"/>
            </w:tblGrid>
            <w:tr w14:paraId="2C507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507" w:type="dxa"/>
                  <w:vAlign w:val="center"/>
                </w:tcPr>
                <w:p w14:paraId="62E4C263">
                  <w:pPr>
                    <w:spacing w:line="240" w:lineRule="auto"/>
                    <w:jc w:val="center"/>
                    <w:rPr>
                      <w:color w:val="auto"/>
                      <w:sz w:val="21"/>
                      <w:szCs w:val="21"/>
                    </w:rPr>
                  </w:pPr>
                  <w:r>
                    <w:rPr>
                      <w:color w:val="auto"/>
                      <w:sz w:val="21"/>
                      <w:szCs w:val="21"/>
                    </w:rPr>
                    <w:t>评价区域</w:t>
                  </w:r>
                </w:p>
              </w:tc>
              <w:tc>
                <w:tcPr>
                  <w:tcW w:w="1354" w:type="dxa"/>
                  <w:vAlign w:val="center"/>
                </w:tcPr>
                <w:p w14:paraId="3CC843A7">
                  <w:pPr>
                    <w:spacing w:line="240" w:lineRule="auto"/>
                    <w:jc w:val="center"/>
                    <w:rPr>
                      <w:color w:val="auto"/>
                      <w:sz w:val="21"/>
                      <w:szCs w:val="21"/>
                    </w:rPr>
                  </w:pPr>
                  <w:r>
                    <w:rPr>
                      <w:color w:val="auto"/>
                      <w:sz w:val="21"/>
                      <w:szCs w:val="21"/>
                    </w:rPr>
                    <w:t>类别</w:t>
                  </w:r>
                </w:p>
              </w:tc>
              <w:tc>
                <w:tcPr>
                  <w:tcW w:w="1624" w:type="dxa"/>
                  <w:vAlign w:val="center"/>
                </w:tcPr>
                <w:p w14:paraId="3A6424C7">
                  <w:pPr>
                    <w:spacing w:line="240" w:lineRule="auto"/>
                    <w:jc w:val="center"/>
                    <w:rPr>
                      <w:color w:val="auto"/>
                      <w:sz w:val="21"/>
                      <w:szCs w:val="21"/>
                    </w:rPr>
                  </w:pPr>
                  <w:r>
                    <w:rPr>
                      <w:color w:val="auto"/>
                      <w:sz w:val="21"/>
                      <w:szCs w:val="21"/>
                    </w:rPr>
                    <w:t>昼间</w:t>
                  </w:r>
                </w:p>
              </w:tc>
              <w:tc>
                <w:tcPr>
                  <w:tcW w:w="1690" w:type="dxa"/>
                  <w:vAlign w:val="center"/>
                </w:tcPr>
                <w:p w14:paraId="776F8B68">
                  <w:pPr>
                    <w:spacing w:line="240" w:lineRule="auto"/>
                    <w:jc w:val="center"/>
                    <w:rPr>
                      <w:color w:val="auto"/>
                      <w:sz w:val="21"/>
                      <w:szCs w:val="21"/>
                    </w:rPr>
                  </w:pPr>
                  <w:r>
                    <w:rPr>
                      <w:color w:val="auto"/>
                      <w:sz w:val="21"/>
                      <w:szCs w:val="21"/>
                    </w:rPr>
                    <w:t>夜间</w:t>
                  </w:r>
                </w:p>
              </w:tc>
            </w:tr>
            <w:tr w14:paraId="3AD6A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3507" w:type="dxa"/>
                  <w:vAlign w:val="center"/>
                </w:tcPr>
                <w:p w14:paraId="4F242DA9">
                  <w:pPr>
                    <w:spacing w:line="240" w:lineRule="auto"/>
                    <w:jc w:val="center"/>
                    <w:rPr>
                      <w:color w:val="auto"/>
                      <w:sz w:val="21"/>
                      <w:szCs w:val="21"/>
                    </w:rPr>
                  </w:pPr>
                  <w:r>
                    <w:rPr>
                      <w:color w:val="auto"/>
                      <w:sz w:val="21"/>
                      <w:szCs w:val="21"/>
                    </w:rPr>
                    <w:t>项目区</w:t>
                  </w:r>
                  <w:r>
                    <w:rPr>
                      <w:rFonts w:hint="eastAsia"/>
                      <w:color w:val="auto"/>
                      <w:sz w:val="21"/>
                      <w:szCs w:val="21"/>
                    </w:rPr>
                    <w:t>东侧、南侧、北</w:t>
                  </w:r>
                  <w:r>
                    <w:rPr>
                      <w:color w:val="auto"/>
                      <w:sz w:val="21"/>
                      <w:szCs w:val="21"/>
                    </w:rPr>
                    <w:t>侧</w:t>
                  </w:r>
                </w:p>
              </w:tc>
              <w:tc>
                <w:tcPr>
                  <w:tcW w:w="1354" w:type="dxa"/>
                  <w:vAlign w:val="center"/>
                </w:tcPr>
                <w:p w14:paraId="72821023">
                  <w:pPr>
                    <w:spacing w:line="240" w:lineRule="auto"/>
                    <w:jc w:val="center"/>
                    <w:rPr>
                      <w:rFonts w:hint="eastAsia" w:eastAsia="宋体"/>
                      <w:color w:val="auto"/>
                      <w:sz w:val="21"/>
                      <w:szCs w:val="21"/>
                      <w:lang w:eastAsia="zh-CN"/>
                    </w:rPr>
                  </w:pPr>
                  <w:r>
                    <w:rPr>
                      <w:rFonts w:hint="eastAsia"/>
                      <w:color w:val="auto"/>
                      <w:sz w:val="21"/>
                      <w:szCs w:val="21"/>
                      <w:lang w:val="en-US" w:eastAsia="zh-CN"/>
                    </w:rPr>
                    <w:t>2</w:t>
                  </w:r>
                </w:p>
              </w:tc>
              <w:tc>
                <w:tcPr>
                  <w:tcW w:w="1624" w:type="dxa"/>
                  <w:vAlign w:val="center"/>
                </w:tcPr>
                <w:p w14:paraId="1965B233">
                  <w:pPr>
                    <w:spacing w:line="240" w:lineRule="auto"/>
                    <w:jc w:val="center"/>
                    <w:rPr>
                      <w:rFonts w:hint="eastAsia" w:eastAsia="宋体"/>
                      <w:color w:val="auto"/>
                      <w:sz w:val="21"/>
                      <w:szCs w:val="21"/>
                      <w:lang w:val="en-US" w:eastAsia="zh-CN"/>
                    </w:rPr>
                  </w:pPr>
                  <w:r>
                    <w:rPr>
                      <w:rFonts w:hint="eastAsia"/>
                      <w:color w:val="auto"/>
                      <w:sz w:val="21"/>
                      <w:szCs w:val="21"/>
                      <w:lang w:val="en-US" w:eastAsia="zh-CN"/>
                    </w:rPr>
                    <w:t>60</w:t>
                  </w:r>
                </w:p>
              </w:tc>
              <w:tc>
                <w:tcPr>
                  <w:tcW w:w="1690" w:type="dxa"/>
                  <w:vAlign w:val="center"/>
                </w:tcPr>
                <w:p w14:paraId="070D621A">
                  <w:pPr>
                    <w:spacing w:line="240" w:lineRule="auto"/>
                    <w:jc w:val="center"/>
                    <w:rPr>
                      <w:rFonts w:hint="eastAsia" w:eastAsia="宋体"/>
                      <w:color w:val="auto"/>
                      <w:sz w:val="21"/>
                      <w:szCs w:val="21"/>
                      <w:lang w:val="en-US" w:eastAsia="zh-CN"/>
                    </w:rPr>
                  </w:pPr>
                  <w:r>
                    <w:rPr>
                      <w:rFonts w:hint="eastAsia" w:eastAsia="宋体"/>
                      <w:color w:val="auto"/>
                      <w:sz w:val="21"/>
                      <w:szCs w:val="21"/>
                      <w:lang w:val="en-US" w:eastAsia="zh-CN"/>
                    </w:rPr>
                    <w:t>50</w:t>
                  </w:r>
                </w:p>
              </w:tc>
            </w:tr>
            <w:tr w14:paraId="44591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3507" w:type="dxa"/>
                  <w:vAlign w:val="center"/>
                </w:tcPr>
                <w:p w14:paraId="34FA27D6">
                  <w:pPr>
                    <w:spacing w:line="240" w:lineRule="auto"/>
                    <w:jc w:val="center"/>
                    <w:rPr>
                      <w:rFonts w:hint="eastAsia" w:eastAsia="宋体"/>
                      <w:color w:val="auto"/>
                      <w:sz w:val="21"/>
                      <w:szCs w:val="21"/>
                      <w:lang w:val="en-US" w:eastAsia="zh-CN"/>
                    </w:rPr>
                  </w:pPr>
                  <w:r>
                    <w:rPr>
                      <w:rFonts w:hint="eastAsia" w:eastAsia="宋体"/>
                      <w:color w:val="auto"/>
                      <w:sz w:val="21"/>
                      <w:szCs w:val="21"/>
                      <w:lang w:val="en-US" w:eastAsia="zh-CN"/>
                    </w:rPr>
                    <w:t>项目西侧</w:t>
                  </w:r>
                </w:p>
              </w:tc>
              <w:tc>
                <w:tcPr>
                  <w:tcW w:w="1354" w:type="dxa"/>
                  <w:vAlign w:val="center"/>
                </w:tcPr>
                <w:p w14:paraId="3FC29658">
                  <w:pPr>
                    <w:spacing w:line="240" w:lineRule="auto"/>
                    <w:jc w:val="center"/>
                    <w:rPr>
                      <w:rFonts w:hint="eastAsia"/>
                      <w:color w:val="auto"/>
                      <w:sz w:val="21"/>
                      <w:szCs w:val="21"/>
                      <w:lang w:val="en-US" w:eastAsia="zh-CN"/>
                    </w:rPr>
                  </w:pPr>
                  <w:r>
                    <w:rPr>
                      <w:rFonts w:hint="eastAsia"/>
                      <w:color w:val="auto"/>
                      <w:sz w:val="21"/>
                      <w:szCs w:val="21"/>
                      <w:lang w:val="en-US" w:eastAsia="zh-CN"/>
                    </w:rPr>
                    <w:t>4a</w:t>
                  </w:r>
                </w:p>
              </w:tc>
              <w:tc>
                <w:tcPr>
                  <w:tcW w:w="1624" w:type="dxa"/>
                  <w:vAlign w:val="center"/>
                </w:tcPr>
                <w:p w14:paraId="0A445373">
                  <w:pPr>
                    <w:spacing w:line="240" w:lineRule="auto"/>
                    <w:jc w:val="center"/>
                    <w:rPr>
                      <w:rFonts w:hint="eastAsia"/>
                      <w:color w:val="auto"/>
                      <w:sz w:val="21"/>
                      <w:szCs w:val="21"/>
                      <w:lang w:val="en-US" w:eastAsia="zh-CN"/>
                    </w:rPr>
                  </w:pPr>
                  <w:r>
                    <w:rPr>
                      <w:rFonts w:hint="eastAsia"/>
                      <w:color w:val="auto"/>
                      <w:sz w:val="21"/>
                      <w:szCs w:val="21"/>
                      <w:lang w:val="en-US" w:eastAsia="zh-CN"/>
                    </w:rPr>
                    <w:t>70</w:t>
                  </w:r>
                </w:p>
              </w:tc>
              <w:tc>
                <w:tcPr>
                  <w:tcW w:w="1690" w:type="dxa"/>
                  <w:vAlign w:val="center"/>
                </w:tcPr>
                <w:p w14:paraId="2F9A90E2">
                  <w:pPr>
                    <w:spacing w:line="240" w:lineRule="auto"/>
                    <w:jc w:val="center"/>
                    <w:rPr>
                      <w:rFonts w:hint="eastAsia" w:eastAsia="宋体"/>
                      <w:color w:val="auto"/>
                      <w:sz w:val="21"/>
                      <w:szCs w:val="21"/>
                      <w:lang w:val="en-US" w:eastAsia="zh-CN"/>
                    </w:rPr>
                  </w:pPr>
                  <w:r>
                    <w:rPr>
                      <w:rFonts w:hint="eastAsia" w:eastAsia="宋体"/>
                      <w:color w:val="auto"/>
                      <w:sz w:val="21"/>
                      <w:szCs w:val="21"/>
                      <w:lang w:val="en-US" w:eastAsia="zh-CN"/>
                    </w:rPr>
                    <w:t>60</w:t>
                  </w:r>
                </w:p>
              </w:tc>
            </w:tr>
          </w:tbl>
          <w:p w14:paraId="2B59579C">
            <w:pPr>
              <w:spacing w:line="360" w:lineRule="auto"/>
              <w:ind w:firstLine="480" w:firstLineChars="200"/>
              <w:rPr>
                <w:rFonts w:hint="eastAsia"/>
                <w:sz w:val="24"/>
                <w:szCs w:val="24"/>
              </w:rPr>
            </w:pPr>
          </w:p>
        </w:tc>
      </w:tr>
      <w:tr w14:paraId="65A4B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vAlign w:val="top"/>
          </w:tcPr>
          <w:p w14:paraId="739FE443">
            <w:pPr>
              <w:spacing w:line="360" w:lineRule="auto"/>
              <w:jc w:val="both"/>
              <w:rPr>
                <w:rFonts w:hint="eastAsia"/>
                <w:sz w:val="24"/>
                <w:szCs w:val="24"/>
              </w:rPr>
            </w:pPr>
          </w:p>
          <w:p w14:paraId="3A52A38B">
            <w:pPr>
              <w:spacing w:line="360" w:lineRule="auto"/>
              <w:jc w:val="both"/>
              <w:rPr>
                <w:rFonts w:hint="eastAsia"/>
                <w:sz w:val="24"/>
                <w:szCs w:val="24"/>
              </w:rPr>
            </w:pPr>
          </w:p>
          <w:p w14:paraId="31AFCD8A">
            <w:pPr>
              <w:spacing w:line="360" w:lineRule="auto"/>
              <w:jc w:val="center"/>
              <w:rPr>
                <w:sz w:val="24"/>
                <w:szCs w:val="24"/>
              </w:rPr>
            </w:pPr>
            <w:r>
              <w:rPr>
                <w:sz w:val="24"/>
                <w:szCs w:val="24"/>
              </w:rPr>
              <w:t>污</w:t>
            </w:r>
          </w:p>
          <w:p w14:paraId="2813D4B2">
            <w:pPr>
              <w:spacing w:line="360" w:lineRule="auto"/>
              <w:jc w:val="center"/>
              <w:rPr>
                <w:sz w:val="24"/>
                <w:szCs w:val="24"/>
              </w:rPr>
            </w:pPr>
            <w:r>
              <w:rPr>
                <w:sz w:val="24"/>
                <w:szCs w:val="24"/>
              </w:rPr>
              <w:t>染</w:t>
            </w:r>
          </w:p>
          <w:p w14:paraId="59DC0FEA">
            <w:pPr>
              <w:spacing w:line="360" w:lineRule="auto"/>
              <w:jc w:val="center"/>
              <w:rPr>
                <w:sz w:val="24"/>
                <w:szCs w:val="24"/>
              </w:rPr>
            </w:pPr>
            <w:r>
              <w:rPr>
                <w:sz w:val="24"/>
                <w:szCs w:val="24"/>
              </w:rPr>
              <w:t>物</w:t>
            </w:r>
          </w:p>
          <w:p w14:paraId="41EDBB01">
            <w:pPr>
              <w:spacing w:line="360" w:lineRule="auto"/>
              <w:jc w:val="center"/>
              <w:rPr>
                <w:sz w:val="24"/>
                <w:szCs w:val="24"/>
              </w:rPr>
            </w:pPr>
            <w:r>
              <w:rPr>
                <w:sz w:val="24"/>
                <w:szCs w:val="24"/>
              </w:rPr>
              <w:t>排</w:t>
            </w:r>
          </w:p>
          <w:p w14:paraId="4AF78635">
            <w:pPr>
              <w:spacing w:line="360" w:lineRule="auto"/>
              <w:jc w:val="center"/>
              <w:rPr>
                <w:sz w:val="24"/>
                <w:szCs w:val="24"/>
              </w:rPr>
            </w:pPr>
            <w:r>
              <w:rPr>
                <w:sz w:val="24"/>
                <w:szCs w:val="24"/>
              </w:rPr>
              <w:t>放</w:t>
            </w:r>
          </w:p>
          <w:p w14:paraId="4A6B5FED">
            <w:pPr>
              <w:spacing w:line="360" w:lineRule="auto"/>
              <w:jc w:val="center"/>
              <w:rPr>
                <w:sz w:val="24"/>
                <w:szCs w:val="24"/>
              </w:rPr>
            </w:pPr>
            <w:r>
              <w:rPr>
                <w:sz w:val="24"/>
                <w:szCs w:val="24"/>
              </w:rPr>
              <w:t>标</w:t>
            </w:r>
          </w:p>
          <w:p w14:paraId="6E91C525">
            <w:pPr>
              <w:spacing w:line="360" w:lineRule="auto"/>
              <w:jc w:val="center"/>
              <w:rPr>
                <w:sz w:val="24"/>
                <w:szCs w:val="24"/>
              </w:rPr>
            </w:pPr>
            <w:r>
              <w:rPr>
                <w:sz w:val="24"/>
                <w:szCs w:val="24"/>
              </w:rPr>
              <w:t>准</w:t>
            </w:r>
          </w:p>
        </w:tc>
        <w:tc>
          <w:tcPr>
            <w:tcW w:w="8401" w:type="dxa"/>
            <w:vAlign w:val="top"/>
          </w:tcPr>
          <w:p w14:paraId="143EF4C7">
            <w:pPr>
              <w:snapToGrid w:val="0"/>
              <w:spacing w:line="360" w:lineRule="auto"/>
              <w:ind w:firstLine="480" w:firstLineChars="200"/>
              <w:outlineLvl w:val="0"/>
              <w:rPr>
                <w:b/>
                <w:bCs/>
                <w:sz w:val="24"/>
                <w:szCs w:val="24"/>
              </w:rPr>
            </w:pPr>
            <w:r>
              <w:rPr>
                <w:b/>
                <w:bCs/>
                <w:sz w:val="24"/>
                <w:szCs w:val="24"/>
              </w:rPr>
              <w:t>1、大气污染物排放标准</w:t>
            </w:r>
          </w:p>
          <w:p w14:paraId="64FD5950">
            <w:pPr>
              <w:numPr>
                <w:ilvl w:val="0"/>
                <w:numId w:val="9"/>
              </w:numPr>
              <w:spacing w:line="360" w:lineRule="auto"/>
              <w:ind w:firstLine="480" w:firstLineChars="200"/>
              <w:rPr>
                <w:rFonts w:hint="eastAsia"/>
                <w:color w:val="auto"/>
                <w:sz w:val="24"/>
              </w:rPr>
            </w:pPr>
            <w:r>
              <w:rPr>
                <w:rFonts w:hint="eastAsia"/>
                <w:color w:val="auto"/>
                <w:sz w:val="24"/>
              </w:rPr>
              <w:t>施工期</w:t>
            </w:r>
          </w:p>
          <w:p w14:paraId="71D19500">
            <w:pPr>
              <w:numPr>
                <w:ilvl w:val="0"/>
                <w:numId w:val="0"/>
              </w:numPr>
              <w:spacing w:line="360" w:lineRule="auto"/>
              <w:ind w:firstLine="480" w:firstLineChars="200"/>
              <w:rPr>
                <w:rFonts w:hint="eastAsia"/>
                <w:color w:val="auto"/>
                <w:sz w:val="24"/>
              </w:rPr>
            </w:pPr>
            <w:r>
              <w:rPr>
                <w:rFonts w:hint="eastAsia"/>
                <w:color w:val="auto"/>
                <w:sz w:val="24"/>
                <w:lang w:val="en-US" w:eastAsia="zh-CN"/>
              </w:rPr>
              <w:t xml:space="preserve">    项目施工期</w:t>
            </w:r>
            <w:r>
              <w:rPr>
                <w:rFonts w:hint="eastAsia"/>
                <w:color w:val="auto"/>
                <w:sz w:val="24"/>
              </w:rPr>
              <w:t>大气污染物主要为</w:t>
            </w:r>
            <w:r>
              <w:rPr>
                <w:rFonts w:hint="eastAsia"/>
                <w:color w:val="auto"/>
                <w:sz w:val="24"/>
                <w:lang w:eastAsia="zh-CN"/>
              </w:rPr>
              <w:t>扬尘</w:t>
            </w:r>
            <w:r>
              <w:rPr>
                <w:rFonts w:hint="eastAsia"/>
                <w:color w:val="auto"/>
                <w:sz w:val="24"/>
              </w:rPr>
              <w:t>，其排放执行《大气污染物综合排放标准》</w:t>
            </w:r>
            <w:r>
              <w:rPr>
                <w:rFonts w:hint="eastAsia" w:eastAsia="宋体"/>
                <w:color w:val="auto"/>
                <w:sz w:val="24"/>
                <w:lang w:eastAsia="zh-CN"/>
              </w:rPr>
              <w:t>（</w:t>
            </w:r>
            <w:r>
              <w:rPr>
                <w:rFonts w:hint="default" w:ascii="Times New Roman" w:hAnsi="Times New Roman" w:cs="Times New Roman"/>
                <w:color w:val="auto"/>
                <w:sz w:val="24"/>
              </w:rPr>
              <w:t>GB16297-1996</w:t>
            </w:r>
            <w:r>
              <w:rPr>
                <w:rFonts w:hint="eastAsia" w:eastAsia="宋体"/>
                <w:color w:val="auto"/>
                <w:sz w:val="24"/>
                <w:lang w:eastAsia="zh-CN"/>
              </w:rPr>
              <w:t>）</w:t>
            </w:r>
            <w:r>
              <w:rPr>
                <w:rFonts w:hint="eastAsia"/>
                <w:color w:val="auto"/>
                <w:sz w:val="24"/>
              </w:rPr>
              <w:t>表2中无组织排放监控浓度限制，标准值见下表：</w:t>
            </w:r>
          </w:p>
          <w:p w14:paraId="6660D55B">
            <w:pPr>
              <w:adjustRightInd w:val="0"/>
              <w:snapToGrid w:val="0"/>
              <w:ind w:firstLine="420" w:firstLineChars="200"/>
              <w:jc w:val="center"/>
              <w:rPr>
                <w:color w:val="auto"/>
                <w:sz w:val="21"/>
                <w:szCs w:val="21"/>
              </w:rPr>
            </w:pPr>
            <w:r>
              <w:rPr>
                <w:b/>
                <w:color w:val="auto"/>
                <w:sz w:val="21"/>
                <w:szCs w:val="21"/>
              </w:rPr>
              <w:t>表4-</w:t>
            </w:r>
            <w:r>
              <w:rPr>
                <w:rFonts w:hint="eastAsia"/>
                <w:b/>
                <w:color w:val="auto"/>
                <w:sz w:val="21"/>
                <w:szCs w:val="21"/>
              </w:rPr>
              <w:t>4</w:t>
            </w:r>
            <w:r>
              <w:rPr>
                <w:b/>
                <w:color w:val="auto"/>
                <w:sz w:val="21"/>
                <w:szCs w:val="21"/>
              </w:rPr>
              <w:t xml:space="preserve"> 大气污染物排放标准 单位：mg/m</w:t>
            </w:r>
            <w:r>
              <w:rPr>
                <w:b/>
                <w:color w:val="auto"/>
                <w:sz w:val="21"/>
                <w:szCs w:val="21"/>
                <w:vertAlign w:val="superscript"/>
              </w:rPr>
              <w:t>3</w:t>
            </w:r>
          </w:p>
          <w:tbl>
            <w:tblPr>
              <w:tblStyle w:val="23"/>
              <w:tblW w:w="8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8"/>
              <w:gridCol w:w="2912"/>
              <w:gridCol w:w="2755"/>
            </w:tblGrid>
            <w:tr w14:paraId="7E5D5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2508" w:type="dxa"/>
                  <w:vAlign w:val="center"/>
                </w:tcPr>
                <w:p w14:paraId="2C800AA0">
                  <w:pPr>
                    <w:jc w:val="center"/>
                    <w:rPr>
                      <w:b/>
                      <w:bCs/>
                      <w:color w:val="auto"/>
                      <w:spacing w:val="-2"/>
                      <w:sz w:val="21"/>
                      <w:szCs w:val="21"/>
                    </w:rPr>
                  </w:pPr>
                  <w:r>
                    <w:rPr>
                      <w:rFonts w:hint="eastAsia"/>
                      <w:b/>
                      <w:bCs/>
                      <w:color w:val="auto"/>
                      <w:spacing w:val="-2"/>
                      <w:sz w:val="21"/>
                      <w:szCs w:val="21"/>
                    </w:rPr>
                    <w:t>项   目</w:t>
                  </w:r>
                </w:p>
              </w:tc>
              <w:tc>
                <w:tcPr>
                  <w:tcW w:w="2912" w:type="dxa"/>
                  <w:vAlign w:val="center"/>
                </w:tcPr>
                <w:p w14:paraId="05CB779F">
                  <w:pPr>
                    <w:jc w:val="center"/>
                    <w:rPr>
                      <w:b/>
                      <w:bCs/>
                      <w:color w:val="auto"/>
                      <w:spacing w:val="-2"/>
                      <w:sz w:val="21"/>
                      <w:szCs w:val="21"/>
                    </w:rPr>
                  </w:pPr>
                  <w:r>
                    <w:rPr>
                      <w:rFonts w:hint="eastAsia"/>
                      <w:b/>
                      <w:bCs/>
                      <w:color w:val="auto"/>
                      <w:spacing w:val="-2"/>
                      <w:sz w:val="21"/>
                      <w:szCs w:val="21"/>
                    </w:rPr>
                    <w:t>监控点</w:t>
                  </w:r>
                </w:p>
              </w:tc>
              <w:tc>
                <w:tcPr>
                  <w:tcW w:w="2755" w:type="dxa"/>
                  <w:vAlign w:val="center"/>
                </w:tcPr>
                <w:p w14:paraId="005E99F9">
                  <w:pPr>
                    <w:jc w:val="center"/>
                    <w:rPr>
                      <w:b/>
                      <w:bCs/>
                      <w:color w:val="auto"/>
                      <w:spacing w:val="-2"/>
                      <w:sz w:val="21"/>
                      <w:szCs w:val="21"/>
                    </w:rPr>
                  </w:pPr>
                  <w:r>
                    <w:rPr>
                      <w:rFonts w:hint="eastAsia"/>
                      <w:b/>
                      <w:bCs/>
                      <w:color w:val="auto"/>
                      <w:spacing w:val="-2"/>
                      <w:sz w:val="21"/>
                      <w:szCs w:val="21"/>
                    </w:rPr>
                    <w:t>颗粒物</w:t>
                  </w:r>
                </w:p>
              </w:tc>
            </w:tr>
            <w:tr w14:paraId="7D7B5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508" w:type="dxa"/>
                  <w:vAlign w:val="center"/>
                </w:tcPr>
                <w:p w14:paraId="1EBA6DBF">
                  <w:pPr>
                    <w:jc w:val="center"/>
                    <w:rPr>
                      <w:color w:val="auto"/>
                      <w:spacing w:val="-2"/>
                      <w:sz w:val="21"/>
                      <w:szCs w:val="21"/>
                    </w:rPr>
                  </w:pPr>
                  <w:r>
                    <w:rPr>
                      <w:rFonts w:hint="eastAsia"/>
                      <w:color w:val="auto"/>
                      <w:spacing w:val="-2"/>
                      <w:sz w:val="21"/>
                      <w:szCs w:val="21"/>
                    </w:rPr>
                    <w:t>无组织排放监控浓度限值</w:t>
                  </w:r>
                </w:p>
              </w:tc>
              <w:tc>
                <w:tcPr>
                  <w:tcW w:w="2912" w:type="dxa"/>
                  <w:vAlign w:val="center"/>
                </w:tcPr>
                <w:p w14:paraId="0C2284B6">
                  <w:pPr>
                    <w:jc w:val="center"/>
                    <w:rPr>
                      <w:color w:val="auto"/>
                      <w:spacing w:val="-2"/>
                      <w:sz w:val="21"/>
                      <w:szCs w:val="21"/>
                    </w:rPr>
                  </w:pPr>
                  <w:r>
                    <w:rPr>
                      <w:rFonts w:hint="eastAsia"/>
                      <w:color w:val="auto"/>
                      <w:spacing w:val="-2"/>
                      <w:sz w:val="21"/>
                      <w:szCs w:val="21"/>
                    </w:rPr>
                    <w:t>周界外浓度最高点</w:t>
                  </w:r>
                </w:p>
              </w:tc>
              <w:tc>
                <w:tcPr>
                  <w:tcW w:w="2755" w:type="dxa"/>
                  <w:vAlign w:val="center"/>
                </w:tcPr>
                <w:p w14:paraId="15B63F46">
                  <w:pPr>
                    <w:jc w:val="center"/>
                    <w:rPr>
                      <w:color w:val="auto"/>
                      <w:spacing w:val="-2"/>
                      <w:sz w:val="21"/>
                      <w:szCs w:val="21"/>
                    </w:rPr>
                  </w:pPr>
                  <w:r>
                    <w:rPr>
                      <w:rFonts w:hint="eastAsia"/>
                      <w:color w:val="auto"/>
                      <w:spacing w:val="-2"/>
                      <w:sz w:val="21"/>
                      <w:szCs w:val="21"/>
                    </w:rPr>
                    <w:t xml:space="preserve">1.0 </w:t>
                  </w:r>
                </w:p>
              </w:tc>
            </w:tr>
          </w:tbl>
          <w:p w14:paraId="23DAE495">
            <w:pPr>
              <w:numPr>
                <w:ilvl w:val="0"/>
                <w:numId w:val="0"/>
              </w:numPr>
              <w:spacing w:line="360" w:lineRule="auto"/>
              <w:ind w:firstLine="480" w:firstLineChars="200"/>
              <w:jc w:val="left"/>
              <w:rPr>
                <w:color w:val="000000"/>
                <w:sz w:val="24"/>
              </w:rPr>
            </w:pPr>
            <w:r>
              <w:rPr>
                <w:rFonts w:hint="eastAsia"/>
                <w:color w:val="000000"/>
                <w:sz w:val="24"/>
                <w:lang w:val="en-US" w:eastAsia="zh-CN"/>
              </w:rPr>
              <w:t xml:space="preserve">   </w:t>
            </w:r>
            <w:r>
              <w:rPr>
                <w:rFonts w:hint="eastAsia"/>
                <w:color w:val="000000"/>
                <w:sz w:val="24"/>
                <w:lang w:eastAsia="zh-CN"/>
              </w:rPr>
              <w:t>（</w:t>
            </w:r>
            <w:r>
              <w:rPr>
                <w:rFonts w:hint="eastAsia"/>
                <w:color w:val="000000"/>
                <w:sz w:val="24"/>
                <w:lang w:val="en-US" w:eastAsia="zh-CN"/>
              </w:rPr>
              <w:t>2</w:t>
            </w:r>
            <w:r>
              <w:rPr>
                <w:rFonts w:hint="eastAsia"/>
                <w:color w:val="000000"/>
                <w:sz w:val="24"/>
                <w:lang w:eastAsia="zh-CN"/>
              </w:rPr>
              <w:t>）运营期</w:t>
            </w:r>
          </w:p>
          <w:p w14:paraId="05EF6E8E">
            <w:pPr>
              <w:spacing w:line="360" w:lineRule="auto"/>
              <w:ind w:firstLine="480" w:firstLineChars="200"/>
              <w:jc w:val="left"/>
              <w:rPr>
                <w:rFonts w:hint="eastAsia"/>
                <w:color w:val="000000"/>
                <w:sz w:val="24"/>
                <w:lang w:val="en-US" w:eastAsia="zh-CN"/>
              </w:rPr>
            </w:pPr>
            <w:r>
              <w:rPr>
                <w:rFonts w:hint="eastAsia"/>
                <w:color w:val="000000"/>
                <w:sz w:val="24"/>
                <w:lang w:val="en-US" w:eastAsia="zh-CN"/>
              </w:rPr>
              <w:t>①粉尘</w:t>
            </w:r>
          </w:p>
          <w:p w14:paraId="725F68DF">
            <w:pPr>
              <w:spacing w:line="360" w:lineRule="auto"/>
              <w:ind w:firstLine="480" w:firstLineChars="200"/>
              <w:jc w:val="left"/>
              <w:rPr>
                <w:color w:val="000000"/>
                <w:sz w:val="24"/>
              </w:rPr>
            </w:pPr>
            <w:r>
              <w:rPr>
                <w:color w:val="000000"/>
                <w:sz w:val="24"/>
              </w:rPr>
              <w:t>营运期无组织粉尘参照执行GB16297-1996《大气污染物综合排放标准》中周界外排放限值，标准值见表4-</w:t>
            </w:r>
            <w:r>
              <w:rPr>
                <w:rFonts w:hint="eastAsia"/>
                <w:color w:val="000000"/>
                <w:sz w:val="24"/>
                <w:lang w:val="en-US" w:eastAsia="zh-CN"/>
              </w:rPr>
              <w:t>5</w:t>
            </w:r>
            <w:r>
              <w:rPr>
                <w:color w:val="000000"/>
                <w:sz w:val="24"/>
              </w:rPr>
              <w:t>。</w:t>
            </w:r>
          </w:p>
          <w:p w14:paraId="228F423D">
            <w:pPr>
              <w:spacing w:line="360" w:lineRule="auto"/>
              <w:ind w:firstLine="420" w:firstLineChars="200"/>
              <w:jc w:val="center"/>
              <w:rPr>
                <w:b/>
                <w:color w:val="000000"/>
                <w:sz w:val="21"/>
                <w:szCs w:val="21"/>
              </w:rPr>
            </w:pPr>
            <w:r>
              <w:rPr>
                <w:b/>
                <w:color w:val="000000"/>
                <w:sz w:val="21"/>
                <w:szCs w:val="21"/>
              </w:rPr>
              <w:t>表4-</w:t>
            </w:r>
            <w:r>
              <w:rPr>
                <w:rFonts w:hint="eastAsia"/>
                <w:b/>
                <w:color w:val="000000"/>
                <w:sz w:val="21"/>
                <w:szCs w:val="21"/>
                <w:lang w:val="en-US" w:eastAsia="zh-CN"/>
              </w:rPr>
              <w:t>5</w:t>
            </w:r>
            <w:r>
              <w:rPr>
                <w:b/>
                <w:color w:val="000000"/>
                <w:sz w:val="21"/>
                <w:szCs w:val="21"/>
              </w:rPr>
              <w:t xml:space="preserve">   无组织排放执行标准   （单位mg/Nm</w:t>
            </w:r>
            <w:r>
              <w:rPr>
                <w:b/>
                <w:color w:val="000000"/>
                <w:sz w:val="21"/>
                <w:szCs w:val="21"/>
                <w:vertAlign w:val="superscript"/>
              </w:rPr>
              <w:t>3</w:t>
            </w:r>
            <w:r>
              <w:rPr>
                <w:b/>
                <w:color w:val="000000"/>
                <w:sz w:val="21"/>
                <w:szCs w:val="21"/>
              </w:rPr>
              <w:t>）</w:t>
            </w:r>
          </w:p>
          <w:tbl>
            <w:tblPr>
              <w:tblStyle w:val="23"/>
              <w:tblW w:w="83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2720"/>
              <w:gridCol w:w="4693"/>
            </w:tblGrid>
            <w:tr w14:paraId="19030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5" w:type="dxa"/>
                  <w:vAlign w:val="center"/>
                </w:tcPr>
                <w:p w14:paraId="46273BA6">
                  <w:pPr>
                    <w:spacing w:line="240" w:lineRule="auto"/>
                    <w:jc w:val="center"/>
                    <w:rPr>
                      <w:color w:val="000000"/>
                      <w:sz w:val="21"/>
                      <w:szCs w:val="21"/>
                    </w:rPr>
                  </w:pPr>
                  <w:r>
                    <w:rPr>
                      <w:color w:val="000000"/>
                      <w:sz w:val="21"/>
                      <w:szCs w:val="21"/>
                    </w:rPr>
                    <w:t>序号</w:t>
                  </w:r>
                </w:p>
              </w:tc>
              <w:tc>
                <w:tcPr>
                  <w:tcW w:w="2720" w:type="dxa"/>
                  <w:vAlign w:val="center"/>
                </w:tcPr>
                <w:p w14:paraId="79E8D790">
                  <w:pPr>
                    <w:spacing w:line="240" w:lineRule="auto"/>
                    <w:jc w:val="center"/>
                    <w:rPr>
                      <w:color w:val="000000"/>
                      <w:sz w:val="21"/>
                      <w:szCs w:val="21"/>
                    </w:rPr>
                  </w:pPr>
                  <w:r>
                    <w:rPr>
                      <w:color w:val="000000"/>
                      <w:sz w:val="21"/>
                      <w:szCs w:val="21"/>
                    </w:rPr>
                    <w:t>污染物因子</w:t>
                  </w:r>
                </w:p>
              </w:tc>
              <w:tc>
                <w:tcPr>
                  <w:tcW w:w="4693" w:type="dxa"/>
                  <w:vAlign w:val="center"/>
                </w:tcPr>
                <w:p w14:paraId="73B67D33">
                  <w:pPr>
                    <w:spacing w:line="240" w:lineRule="auto"/>
                    <w:jc w:val="center"/>
                    <w:rPr>
                      <w:color w:val="000000"/>
                      <w:sz w:val="21"/>
                      <w:szCs w:val="21"/>
                    </w:rPr>
                  </w:pPr>
                  <w:r>
                    <w:rPr>
                      <w:color w:val="000000"/>
                      <w:sz w:val="21"/>
                      <w:szCs w:val="21"/>
                    </w:rPr>
                    <w:t>无组织排放监控浓度限制（mg/Nm3）</w:t>
                  </w:r>
                </w:p>
              </w:tc>
            </w:tr>
            <w:tr w14:paraId="5B466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5" w:type="dxa"/>
                  <w:vAlign w:val="center"/>
                </w:tcPr>
                <w:p w14:paraId="069A9AC3">
                  <w:pPr>
                    <w:spacing w:line="240" w:lineRule="auto"/>
                    <w:jc w:val="center"/>
                    <w:rPr>
                      <w:color w:val="000000"/>
                      <w:sz w:val="21"/>
                      <w:szCs w:val="21"/>
                    </w:rPr>
                  </w:pPr>
                  <w:r>
                    <w:rPr>
                      <w:color w:val="000000"/>
                      <w:sz w:val="21"/>
                      <w:szCs w:val="21"/>
                    </w:rPr>
                    <w:t>1</w:t>
                  </w:r>
                </w:p>
              </w:tc>
              <w:tc>
                <w:tcPr>
                  <w:tcW w:w="2720" w:type="dxa"/>
                  <w:vAlign w:val="center"/>
                </w:tcPr>
                <w:p w14:paraId="29660EC9">
                  <w:pPr>
                    <w:spacing w:line="240" w:lineRule="auto"/>
                    <w:jc w:val="center"/>
                    <w:rPr>
                      <w:color w:val="000000"/>
                      <w:sz w:val="21"/>
                      <w:szCs w:val="21"/>
                    </w:rPr>
                  </w:pPr>
                  <w:r>
                    <w:rPr>
                      <w:color w:val="000000"/>
                      <w:sz w:val="21"/>
                      <w:szCs w:val="21"/>
                    </w:rPr>
                    <w:t>TSP</w:t>
                  </w:r>
                </w:p>
              </w:tc>
              <w:tc>
                <w:tcPr>
                  <w:tcW w:w="4693" w:type="dxa"/>
                  <w:vAlign w:val="center"/>
                </w:tcPr>
                <w:p w14:paraId="13B2E655">
                  <w:pPr>
                    <w:spacing w:line="240" w:lineRule="auto"/>
                    <w:jc w:val="center"/>
                    <w:rPr>
                      <w:color w:val="000000"/>
                      <w:sz w:val="21"/>
                      <w:szCs w:val="21"/>
                    </w:rPr>
                  </w:pPr>
                  <w:r>
                    <w:rPr>
                      <w:color w:val="000000"/>
                      <w:sz w:val="21"/>
                      <w:szCs w:val="21"/>
                    </w:rPr>
                    <w:t>≤1.0</w:t>
                  </w:r>
                </w:p>
              </w:tc>
            </w:tr>
          </w:tbl>
          <w:p w14:paraId="612ADAF0">
            <w:pPr>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right="0" w:rightChars="0" w:firstLine="480" w:firstLineChars="200"/>
              <w:textAlignment w:val="auto"/>
              <w:outlineLvl w:val="9"/>
              <w:rPr>
                <w:rFonts w:hint="eastAsia"/>
                <w:bCs/>
                <w:color w:val="auto"/>
                <w:sz w:val="24"/>
                <w:lang w:val="en-US" w:eastAsia="zh-CN"/>
              </w:rPr>
            </w:pPr>
            <w:r>
              <w:rPr>
                <w:rFonts w:hint="eastAsia"/>
                <w:color w:val="auto"/>
                <w:sz w:val="24"/>
                <w:lang w:val="en-US" w:eastAsia="zh-CN"/>
              </w:rPr>
              <w:t xml:space="preserve">  </w:t>
            </w:r>
            <w:r>
              <w:rPr>
                <w:rFonts w:hint="eastAsia"/>
                <w:bCs/>
                <w:color w:val="auto"/>
                <w:sz w:val="24"/>
                <w:lang w:val="en-US" w:eastAsia="zh-CN"/>
              </w:rPr>
              <w:t xml:space="preserve">   ②厨房油烟</w:t>
            </w:r>
          </w:p>
          <w:p w14:paraId="402B816C">
            <w:pPr>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right="0" w:rightChars="0" w:firstLine="480" w:firstLineChars="200"/>
              <w:textAlignment w:val="auto"/>
              <w:outlineLvl w:val="9"/>
              <w:rPr>
                <w:color w:val="auto"/>
                <w:sz w:val="24"/>
              </w:rPr>
            </w:pPr>
            <w:r>
              <w:rPr>
                <w:rFonts w:hint="eastAsia"/>
                <w:bCs/>
                <w:color w:val="auto"/>
                <w:sz w:val="24"/>
                <w:lang w:eastAsia="zh-CN"/>
              </w:rPr>
              <w:t>项目区食堂规模为小型，在项目内安装符合规范的抽油烟机对油烟废气进行净化处理后达标排放，</w:t>
            </w:r>
            <w:r>
              <w:rPr>
                <w:color w:val="auto"/>
                <w:sz w:val="24"/>
              </w:rPr>
              <w:t>营运期食堂餐饮油烟排放执行《饮食业油烟排放标准》(GB18483-2001)</w:t>
            </w:r>
            <w:r>
              <w:rPr>
                <w:rFonts w:hint="eastAsia"/>
                <w:color w:val="auto"/>
                <w:sz w:val="24"/>
                <w:lang w:eastAsia="zh-CN"/>
              </w:rPr>
              <w:t>中相关标准</w:t>
            </w:r>
            <w:r>
              <w:rPr>
                <w:color w:val="auto"/>
                <w:sz w:val="24"/>
              </w:rPr>
              <w:t>，</w:t>
            </w:r>
            <w:r>
              <w:rPr>
                <w:rFonts w:hint="eastAsia"/>
                <w:color w:val="auto"/>
                <w:sz w:val="24"/>
                <w:lang w:eastAsia="zh-CN"/>
              </w:rPr>
              <w:t>具体</w:t>
            </w:r>
            <w:r>
              <w:rPr>
                <w:color w:val="auto"/>
                <w:sz w:val="24"/>
              </w:rPr>
              <w:t>见表</w:t>
            </w:r>
            <w:r>
              <w:rPr>
                <w:rFonts w:hint="eastAsia"/>
                <w:color w:val="auto"/>
                <w:sz w:val="24"/>
                <w:lang w:val="en-US" w:eastAsia="zh-CN"/>
              </w:rPr>
              <w:t>4-6</w:t>
            </w:r>
            <w:r>
              <w:rPr>
                <w:color w:val="auto"/>
                <w:sz w:val="24"/>
              </w:rPr>
              <w:t>。</w:t>
            </w:r>
          </w:p>
          <w:p w14:paraId="407F58C0">
            <w:pPr>
              <w:ind w:firstLine="420" w:firstLineChars="200"/>
              <w:jc w:val="center"/>
              <w:rPr>
                <w:b/>
                <w:color w:val="auto"/>
                <w:sz w:val="21"/>
                <w:szCs w:val="21"/>
              </w:rPr>
            </w:pPr>
            <w:r>
              <w:rPr>
                <w:b/>
                <w:color w:val="auto"/>
                <w:sz w:val="21"/>
                <w:szCs w:val="21"/>
              </w:rPr>
              <w:t>表</w:t>
            </w:r>
            <w:r>
              <w:rPr>
                <w:rFonts w:hint="eastAsia"/>
                <w:b/>
                <w:color w:val="auto"/>
                <w:sz w:val="21"/>
                <w:szCs w:val="21"/>
                <w:lang w:val="en-US" w:eastAsia="zh-CN"/>
              </w:rPr>
              <w:t>4-6</w:t>
            </w:r>
            <w:r>
              <w:rPr>
                <w:b/>
                <w:color w:val="auto"/>
                <w:sz w:val="21"/>
                <w:szCs w:val="21"/>
              </w:rPr>
              <w:t xml:space="preserve">    饮食业油烟排放标准</w:t>
            </w:r>
          </w:p>
          <w:tbl>
            <w:tblPr>
              <w:tblStyle w:val="23"/>
              <w:tblW w:w="8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0"/>
              <w:gridCol w:w="3965"/>
            </w:tblGrid>
            <w:tr w14:paraId="74F22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exact"/>
                <w:jc w:val="center"/>
              </w:trPr>
              <w:tc>
                <w:tcPr>
                  <w:tcW w:w="4210" w:type="dxa"/>
                  <w:vAlign w:val="center"/>
                </w:tcPr>
                <w:p w14:paraId="58624925">
                  <w:pPr>
                    <w:jc w:val="center"/>
                    <w:rPr>
                      <w:sz w:val="21"/>
                      <w:szCs w:val="21"/>
                    </w:rPr>
                  </w:pPr>
                  <w:r>
                    <w:rPr>
                      <w:sz w:val="21"/>
                      <w:szCs w:val="21"/>
                    </w:rPr>
                    <w:t>规模</w:t>
                  </w:r>
                </w:p>
              </w:tc>
              <w:tc>
                <w:tcPr>
                  <w:tcW w:w="3965" w:type="dxa"/>
                  <w:vAlign w:val="center"/>
                </w:tcPr>
                <w:p w14:paraId="3CE77915">
                  <w:pPr>
                    <w:jc w:val="center"/>
                    <w:rPr>
                      <w:sz w:val="21"/>
                      <w:szCs w:val="21"/>
                    </w:rPr>
                  </w:pPr>
                  <w:r>
                    <w:rPr>
                      <w:sz w:val="21"/>
                      <w:szCs w:val="21"/>
                    </w:rPr>
                    <w:t>小型</w:t>
                  </w:r>
                </w:p>
              </w:tc>
            </w:tr>
            <w:tr w14:paraId="7F1FB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exact"/>
                <w:jc w:val="center"/>
              </w:trPr>
              <w:tc>
                <w:tcPr>
                  <w:tcW w:w="4210" w:type="dxa"/>
                  <w:vAlign w:val="center"/>
                </w:tcPr>
                <w:p w14:paraId="1B64367D">
                  <w:pPr>
                    <w:spacing w:line="240" w:lineRule="auto"/>
                    <w:jc w:val="center"/>
                    <w:rPr>
                      <w:sz w:val="21"/>
                      <w:szCs w:val="21"/>
                    </w:rPr>
                  </w:pPr>
                  <w:r>
                    <w:rPr>
                      <w:rFonts w:hint="eastAsia"/>
                      <w:bCs/>
                      <w:sz w:val="21"/>
                      <w:szCs w:val="21"/>
                    </w:rPr>
                    <w:t>基准灶头数</w:t>
                  </w:r>
                </w:p>
              </w:tc>
              <w:tc>
                <w:tcPr>
                  <w:tcW w:w="3965" w:type="dxa"/>
                  <w:vAlign w:val="center"/>
                </w:tcPr>
                <w:p w14:paraId="468E1C82">
                  <w:pPr>
                    <w:spacing w:line="240" w:lineRule="auto"/>
                    <w:jc w:val="center"/>
                    <w:rPr>
                      <w:sz w:val="21"/>
                      <w:szCs w:val="21"/>
                    </w:rPr>
                  </w:pPr>
                  <w:r>
                    <w:rPr>
                      <w:rFonts w:hint="eastAsia"/>
                      <w:bCs/>
                      <w:sz w:val="21"/>
                      <w:szCs w:val="21"/>
                    </w:rPr>
                    <w:t>≥1，&lt;3</w:t>
                  </w:r>
                </w:p>
              </w:tc>
            </w:tr>
            <w:tr w14:paraId="6DAAB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exact"/>
                <w:jc w:val="center"/>
              </w:trPr>
              <w:tc>
                <w:tcPr>
                  <w:tcW w:w="4210" w:type="dxa"/>
                  <w:vAlign w:val="center"/>
                </w:tcPr>
                <w:p w14:paraId="65011C11">
                  <w:pPr>
                    <w:jc w:val="center"/>
                    <w:rPr>
                      <w:sz w:val="21"/>
                      <w:szCs w:val="21"/>
                    </w:rPr>
                  </w:pPr>
                  <w:r>
                    <w:rPr>
                      <w:sz w:val="21"/>
                      <w:szCs w:val="21"/>
                    </w:rPr>
                    <w:t>最高允许排放浓度（mg/m</w:t>
                  </w:r>
                  <w:r>
                    <w:rPr>
                      <w:sz w:val="21"/>
                      <w:szCs w:val="21"/>
                      <w:vertAlign w:val="superscript"/>
                    </w:rPr>
                    <w:t>3</w:t>
                  </w:r>
                  <w:r>
                    <w:rPr>
                      <w:sz w:val="21"/>
                      <w:szCs w:val="21"/>
                    </w:rPr>
                    <w:t>）</w:t>
                  </w:r>
                </w:p>
              </w:tc>
              <w:tc>
                <w:tcPr>
                  <w:tcW w:w="3965" w:type="dxa"/>
                  <w:vAlign w:val="center"/>
                </w:tcPr>
                <w:p w14:paraId="135EEBED">
                  <w:pPr>
                    <w:jc w:val="center"/>
                    <w:rPr>
                      <w:sz w:val="21"/>
                      <w:szCs w:val="21"/>
                    </w:rPr>
                  </w:pPr>
                  <w:r>
                    <w:rPr>
                      <w:sz w:val="21"/>
                      <w:szCs w:val="21"/>
                    </w:rPr>
                    <w:t>2.0</w:t>
                  </w:r>
                </w:p>
              </w:tc>
            </w:tr>
            <w:tr w14:paraId="73045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exact"/>
                <w:jc w:val="center"/>
              </w:trPr>
              <w:tc>
                <w:tcPr>
                  <w:tcW w:w="4210" w:type="dxa"/>
                  <w:vAlign w:val="center"/>
                </w:tcPr>
                <w:p w14:paraId="33C9D724">
                  <w:pPr>
                    <w:jc w:val="center"/>
                    <w:rPr>
                      <w:sz w:val="21"/>
                      <w:szCs w:val="21"/>
                    </w:rPr>
                  </w:pPr>
                  <w:r>
                    <w:rPr>
                      <w:sz w:val="21"/>
                      <w:szCs w:val="21"/>
                    </w:rPr>
                    <w:t>净化设施最低去除效率（％）</w:t>
                  </w:r>
                </w:p>
              </w:tc>
              <w:tc>
                <w:tcPr>
                  <w:tcW w:w="3965" w:type="dxa"/>
                  <w:vAlign w:val="center"/>
                </w:tcPr>
                <w:p w14:paraId="7C51AD39">
                  <w:pPr>
                    <w:jc w:val="center"/>
                    <w:rPr>
                      <w:sz w:val="21"/>
                      <w:szCs w:val="21"/>
                    </w:rPr>
                  </w:pPr>
                  <w:r>
                    <w:rPr>
                      <w:sz w:val="21"/>
                      <w:szCs w:val="21"/>
                    </w:rPr>
                    <w:t>60</w:t>
                  </w:r>
                </w:p>
              </w:tc>
            </w:tr>
          </w:tbl>
          <w:p w14:paraId="64E92090">
            <w:pPr>
              <w:numPr>
                <w:ilvl w:val="0"/>
                <w:numId w:val="0"/>
              </w:numPr>
              <w:spacing w:line="360" w:lineRule="auto"/>
              <w:ind w:firstLine="480" w:firstLineChars="200"/>
              <w:jc w:val="left"/>
              <w:rPr>
                <w:rFonts w:hint="eastAsia"/>
                <w:color w:val="auto"/>
                <w:sz w:val="24"/>
                <w:lang w:val="en-US" w:eastAsia="zh-CN"/>
              </w:rPr>
            </w:pPr>
            <w:r>
              <w:rPr>
                <w:rFonts w:hint="eastAsia"/>
                <w:color w:val="auto"/>
                <w:sz w:val="24"/>
                <w:lang w:val="en-US" w:eastAsia="zh-CN"/>
              </w:rPr>
              <w:t>③异味</w:t>
            </w:r>
          </w:p>
          <w:p w14:paraId="79D42707">
            <w:pPr>
              <w:numPr>
                <w:ilvl w:val="0"/>
                <w:numId w:val="0"/>
              </w:numPr>
              <w:spacing w:line="360" w:lineRule="auto"/>
              <w:ind w:firstLine="480" w:firstLineChars="200"/>
              <w:jc w:val="left"/>
              <w:rPr>
                <w:rFonts w:hint="eastAsia" w:ascii="宋体" w:hAnsi="宋体"/>
                <w:sz w:val="24"/>
                <w:lang w:val="en-US" w:eastAsia="zh-CN"/>
              </w:rPr>
            </w:pPr>
            <w:r>
              <w:rPr>
                <w:rFonts w:hint="eastAsia"/>
                <w:color w:val="auto"/>
                <w:sz w:val="24"/>
                <w:lang w:val="en-US" w:eastAsia="zh-CN"/>
              </w:rPr>
              <w:t>项</w:t>
            </w:r>
            <w:r>
              <w:rPr>
                <w:rFonts w:hint="default" w:ascii="Times New Roman" w:hAnsi="Times New Roman" w:cs="Times New Roman"/>
                <w:color w:val="auto"/>
                <w:sz w:val="24"/>
                <w:lang w:val="en-US" w:eastAsia="zh-CN"/>
              </w:rPr>
              <w:t>目运营期间</w:t>
            </w:r>
            <w:r>
              <w:rPr>
                <w:rFonts w:hint="default" w:ascii="Times New Roman" w:hAnsi="Times New Roman" w:cs="Times New Roman"/>
                <w:sz w:val="24"/>
                <w:lang w:eastAsia="zh-CN"/>
              </w:rPr>
              <w:t>各类原辅材料拆包装以及加料过程、隔油池、化粪池及垃圾桶等会产生一定的异味，异味排放执行《恶臭污染排放标准》（</w:t>
            </w:r>
            <w:r>
              <w:rPr>
                <w:rFonts w:hint="default" w:ascii="Times New Roman" w:hAnsi="Times New Roman" w:cs="Times New Roman"/>
                <w:sz w:val="24"/>
                <w:lang w:val="en-US" w:eastAsia="zh-CN"/>
              </w:rPr>
              <w:t>GB14554-93</w:t>
            </w:r>
            <w:r>
              <w:rPr>
                <w:rFonts w:hint="default" w:ascii="Times New Roman" w:hAnsi="Times New Roman" w:cs="Times New Roman"/>
                <w:sz w:val="24"/>
                <w:lang w:eastAsia="zh-CN"/>
              </w:rPr>
              <w:t>）中表</w:t>
            </w:r>
            <w:r>
              <w:rPr>
                <w:rFonts w:hint="default" w:ascii="Times New Roman" w:hAnsi="Times New Roman" w:cs="Times New Roman"/>
                <w:sz w:val="24"/>
                <w:lang w:val="en-US" w:eastAsia="zh-CN"/>
              </w:rPr>
              <w:t>2规定二级）（新改扩建）的标准，标准值见表4-7</w:t>
            </w:r>
            <w:r>
              <w:rPr>
                <w:rFonts w:hint="eastAsia" w:ascii="宋体" w:hAnsi="宋体"/>
                <w:sz w:val="24"/>
                <w:lang w:val="en-US" w:eastAsia="zh-CN"/>
              </w:rPr>
              <w:t>。</w:t>
            </w:r>
          </w:p>
          <w:p w14:paraId="352326AC">
            <w:pPr>
              <w:numPr>
                <w:ilvl w:val="0"/>
                <w:numId w:val="0"/>
              </w:numPr>
              <w:spacing w:line="360" w:lineRule="auto"/>
              <w:ind w:firstLine="480" w:firstLineChars="200"/>
              <w:jc w:val="center"/>
              <w:rPr>
                <w:rFonts w:hint="eastAsia" w:ascii="宋体" w:hAnsi="宋体"/>
                <w:sz w:val="24"/>
                <w:lang w:val="en-US" w:eastAsia="zh-CN"/>
              </w:rPr>
            </w:pPr>
            <w:r>
              <w:rPr>
                <w:rFonts w:hint="eastAsia" w:ascii="宋体" w:hAnsi="宋体"/>
                <w:b/>
                <w:bCs/>
                <w:sz w:val="24"/>
                <w:lang w:val="en-US" w:eastAsia="zh-CN"/>
              </w:rPr>
              <w:t>表</w:t>
            </w:r>
            <w:r>
              <w:rPr>
                <w:rFonts w:hint="default" w:ascii="Times New Roman" w:hAnsi="Times New Roman" w:cs="Times New Roman"/>
                <w:b/>
                <w:bCs/>
                <w:sz w:val="24"/>
                <w:lang w:val="en-US" w:eastAsia="zh-CN"/>
              </w:rPr>
              <w:t xml:space="preserve">4-7 </w:t>
            </w:r>
            <w:r>
              <w:rPr>
                <w:rFonts w:hint="eastAsia" w:ascii="宋体" w:hAnsi="宋体"/>
                <w:b/>
                <w:bCs/>
                <w:sz w:val="24"/>
                <w:lang w:val="en-US" w:eastAsia="zh-CN"/>
              </w:rPr>
              <w:t xml:space="preserve"> 恶臭污染物厂界标准值</w:t>
            </w:r>
          </w:p>
          <w:tbl>
            <w:tblPr>
              <w:tblStyle w:val="24"/>
              <w:tblW w:w="83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9"/>
              <w:gridCol w:w="2799"/>
              <w:gridCol w:w="2800"/>
            </w:tblGrid>
            <w:tr w14:paraId="77DD0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9" w:type="dxa"/>
                  <w:vAlign w:val="top"/>
                </w:tcPr>
                <w:p w14:paraId="0F76954F">
                  <w:pPr>
                    <w:numPr>
                      <w:ilvl w:val="0"/>
                      <w:numId w:val="0"/>
                    </w:numPr>
                    <w:spacing w:line="360" w:lineRule="auto"/>
                    <w:jc w:val="center"/>
                    <w:rPr>
                      <w:rFonts w:hint="eastAsia"/>
                      <w:color w:val="auto"/>
                      <w:sz w:val="21"/>
                      <w:szCs w:val="21"/>
                      <w:vertAlign w:val="baseline"/>
                      <w:lang w:val="en-US" w:eastAsia="zh-CN"/>
                    </w:rPr>
                  </w:pPr>
                  <w:r>
                    <w:rPr>
                      <w:rFonts w:hint="eastAsia"/>
                      <w:color w:val="auto"/>
                      <w:sz w:val="21"/>
                      <w:szCs w:val="21"/>
                      <w:vertAlign w:val="baseline"/>
                      <w:lang w:val="en-US" w:eastAsia="zh-CN"/>
                    </w:rPr>
                    <w:t>项目</w:t>
                  </w:r>
                </w:p>
              </w:tc>
              <w:tc>
                <w:tcPr>
                  <w:tcW w:w="2799" w:type="dxa"/>
                  <w:vAlign w:val="top"/>
                </w:tcPr>
                <w:p w14:paraId="0703DA21">
                  <w:pPr>
                    <w:numPr>
                      <w:ilvl w:val="0"/>
                      <w:numId w:val="0"/>
                    </w:numPr>
                    <w:spacing w:line="360" w:lineRule="auto"/>
                    <w:jc w:val="center"/>
                    <w:rPr>
                      <w:rFonts w:hint="eastAsia"/>
                      <w:color w:val="auto"/>
                      <w:sz w:val="21"/>
                      <w:szCs w:val="21"/>
                      <w:vertAlign w:val="baseline"/>
                      <w:lang w:val="en-US" w:eastAsia="zh-CN"/>
                    </w:rPr>
                  </w:pPr>
                  <w:r>
                    <w:rPr>
                      <w:rFonts w:hint="eastAsia"/>
                      <w:color w:val="auto"/>
                      <w:sz w:val="21"/>
                      <w:szCs w:val="21"/>
                      <w:vertAlign w:val="baseline"/>
                      <w:lang w:val="en-US" w:eastAsia="zh-CN"/>
                    </w:rPr>
                    <w:t>单位</w:t>
                  </w:r>
                </w:p>
              </w:tc>
              <w:tc>
                <w:tcPr>
                  <w:tcW w:w="2800" w:type="dxa"/>
                  <w:vAlign w:val="top"/>
                </w:tcPr>
                <w:p w14:paraId="54F9900A">
                  <w:pPr>
                    <w:numPr>
                      <w:ilvl w:val="0"/>
                      <w:numId w:val="0"/>
                    </w:numPr>
                    <w:spacing w:line="360" w:lineRule="auto"/>
                    <w:jc w:val="center"/>
                    <w:rPr>
                      <w:rFonts w:hint="eastAsia"/>
                      <w:color w:val="auto"/>
                      <w:sz w:val="21"/>
                      <w:szCs w:val="21"/>
                      <w:vertAlign w:val="baseline"/>
                      <w:lang w:val="en-US" w:eastAsia="zh-CN"/>
                    </w:rPr>
                  </w:pPr>
                  <w:r>
                    <w:rPr>
                      <w:rFonts w:hint="eastAsia"/>
                      <w:color w:val="auto"/>
                      <w:sz w:val="21"/>
                      <w:szCs w:val="21"/>
                      <w:vertAlign w:val="baseline"/>
                      <w:lang w:val="en-US" w:eastAsia="zh-CN"/>
                    </w:rPr>
                    <w:t>二级（新建）</w:t>
                  </w:r>
                </w:p>
              </w:tc>
            </w:tr>
            <w:tr w14:paraId="323CB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9" w:type="dxa"/>
                  <w:vAlign w:val="top"/>
                </w:tcPr>
                <w:p w14:paraId="5CE29940">
                  <w:pPr>
                    <w:numPr>
                      <w:ilvl w:val="0"/>
                      <w:numId w:val="0"/>
                    </w:numPr>
                    <w:spacing w:line="360" w:lineRule="auto"/>
                    <w:jc w:val="center"/>
                    <w:rPr>
                      <w:rFonts w:hint="eastAsia"/>
                      <w:color w:val="auto"/>
                      <w:sz w:val="21"/>
                      <w:szCs w:val="21"/>
                      <w:vertAlign w:val="baseline"/>
                      <w:lang w:val="en-US" w:eastAsia="zh-CN"/>
                    </w:rPr>
                  </w:pPr>
                  <w:r>
                    <w:rPr>
                      <w:rFonts w:hint="eastAsia"/>
                      <w:color w:val="auto"/>
                      <w:sz w:val="21"/>
                      <w:szCs w:val="21"/>
                      <w:vertAlign w:val="baseline"/>
                      <w:lang w:val="en-US" w:eastAsia="zh-CN"/>
                    </w:rPr>
                    <w:t>臭气浓度</w:t>
                  </w:r>
                </w:p>
              </w:tc>
              <w:tc>
                <w:tcPr>
                  <w:tcW w:w="2799" w:type="dxa"/>
                  <w:vAlign w:val="top"/>
                </w:tcPr>
                <w:p w14:paraId="2A6B075F">
                  <w:pPr>
                    <w:numPr>
                      <w:ilvl w:val="0"/>
                      <w:numId w:val="0"/>
                    </w:numPr>
                    <w:spacing w:line="360" w:lineRule="auto"/>
                    <w:jc w:val="center"/>
                    <w:rPr>
                      <w:rFonts w:hint="eastAsia"/>
                      <w:color w:val="auto"/>
                      <w:sz w:val="21"/>
                      <w:szCs w:val="21"/>
                      <w:vertAlign w:val="baseline"/>
                      <w:lang w:val="en-US" w:eastAsia="zh-CN"/>
                    </w:rPr>
                  </w:pPr>
                  <w:r>
                    <w:rPr>
                      <w:rFonts w:hint="eastAsia"/>
                      <w:color w:val="auto"/>
                      <w:sz w:val="21"/>
                      <w:szCs w:val="21"/>
                      <w:vertAlign w:val="baseline"/>
                      <w:lang w:val="en-US" w:eastAsia="zh-CN"/>
                    </w:rPr>
                    <w:t>无量纲</w:t>
                  </w:r>
                </w:p>
              </w:tc>
              <w:tc>
                <w:tcPr>
                  <w:tcW w:w="2800" w:type="dxa"/>
                  <w:vAlign w:val="top"/>
                </w:tcPr>
                <w:p w14:paraId="080A0E8D">
                  <w:pPr>
                    <w:numPr>
                      <w:ilvl w:val="0"/>
                      <w:numId w:val="0"/>
                    </w:numPr>
                    <w:spacing w:line="360" w:lineRule="auto"/>
                    <w:jc w:val="center"/>
                    <w:rPr>
                      <w:rFonts w:hint="eastAsia"/>
                      <w:color w:val="auto"/>
                      <w:sz w:val="21"/>
                      <w:szCs w:val="21"/>
                      <w:vertAlign w:val="baseline"/>
                      <w:lang w:val="en-US" w:eastAsia="zh-CN"/>
                    </w:rPr>
                  </w:pPr>
                  <w:r>
                    <w:rPr>
                      <w:rFonts w:hint="eastAsia"/>
                      <w:color w:val="auto"/>
                      <w:sz w:val="21"/>
                      <w:szCs w:val="21"/>
                      <w:vertAlign w:val="baseline"/>
                      <w:lang w:val="en-US" w:eastAsia="zh-CN"/>
                    </w:rPr>
                    <w:t>20</w:t>
                  </w:r>
                </w:p>
              </w:tc>
            </w:tr>
          </w:tbl>
          <w:p w14:paraId="06278A58">
            <w:pPr>
              <w:spacing w:line="360" w:lineRule="auto"/>
              <w:ind w:firstLine="480" w:firstLineChars="200"/>
              <w:rPr>
                <w:b/>
                <w:bCs/>
                <w:sz w:val="24"/>
                <w:szCs w:val="24"/>
              </w:rPr>
            </w:pPr>
            <w:r>
              <w:rPr>
                <w:b/>
                <w:bCs/>
                <w:sz w:val="24"/>
                <w:szCs w:val="24"/>
              </w:rPr>
              <w:t>2、</w:t>
            </w:r>
            <w:r>
              <w:rPr>
                <w:rFonts w:hint="eastAsia"/>
                <w:b/>
                <w:bCs/>
                <w:sz w:val="24"/>
                <w:szCs w:val="24"/>
                <w:lang w:eastAsia="zh-CN"/>
              </w:rPr>
              <w:t>废水</w:t>
            </w:r>
            <w:r>
              <w:rPr>
                <w:b/>
                <w:bCs/>
                <w:sz w:val="24"/>
                <w:szCs w:val="24"/>
              </w:rPr>
              <w:t>排放标准</w:t>
            </w:r>
          </w:p>
          <w:p w14:paraId="3AB75905">
            <w:pPr>
              <w:numPr>
                <w:ilvl w:val="0"/>
                <w:numId w:val="10"/>
              </w:numPr>
              <w:spacing w:line="360" w:lineRule="auto"/>
              <w:ind w:firstLine="480" w:firstLineChars="200"/>
              <w:rPr>
                <w:rFonts w:hint="eastAsia"/>
                <w:color w:val="auto"/>
                <w:sz w:val="24"/>
              </w:rPr>
            </w:pPr>
            <w:r>
              <w:rPr>
                <w:rFonts w:hint="eastAsia"/>
                <w:color w:val="auto"/>
                <w:sz w:val="24"/>
              </w:rPr>
              <w:t>施工期</w:t>
            </w:r>
          </w:p>
          <w:p w14:paraId="6C463CFA">
            <w:pPr>
              <w:numPr>
                <w:ilvl w:val="0"/>
                <w:numId w:val="0"/>
              </w:numPr>
              <w:spacing w:line="360" w:lineRule="auto"/>
              <w:ind w:firstLine="480" w:firstLineChars="200"/>
              <w:rPr>
                <w:rFonts w:hint="eastAsia"/>
                <w:color w:val="auto"/>
                <w:sz w:val="24"/>
              </w:rPr>
            </w:pPr>
            <w:r>
              <w:rPr>
                <w:rFonts w:hint="eastAsia"/>
                <w:color w:val="auto"/>
                <w:sz w:val="24"/>
                <w:lang w:eastAsia="zh-CN"/>
              </w:rPr>
              <w:t>本项目施工期的</w:t>
            </w:r>
            <w:r>
              <w:rPr>
                <w:rFonts w:hint="eastAsia"/>
                <w:color w:val="auto"/>
                <w:sz w:val="24"/>
              </w:rPr>
              <w:t>废水主要是工程废水</w:t>
            </w:r>
            <w:r>
              <w:rPr>
                <w:rFonts w:hint="eastAsia"/>
                <w:color w:val="auto"/>
                <w:sz w:val="24"/>
                <w:lang w:eastAsia="zh-CN"/>
              </w:rPr>
              <w:t>和</w:t>
            </w:r>
            <w:r>
              <w:rPr>
                <w:rFonts w:hint="eastAsia"/>
                <w:color w:val="auto"/>
                <w:sz w:val="24"/>
              </w:rPr>
              <w:t>生活污水，可</w:t>
            </w:r>
            <w:r>
              <w:rPr>
                <w:rFonts w:hint="eastAsia"/>
                <w:color w:val="auto"/>
                <w:sz w:val="24"/>
                <w:lang w:eastAsia="zh-CN"/>
              </w:rPr>
              <w:t>在项目区内</w:t>
            </w:r>
            <w:r>
              <w:rPr>
                <w:rFonts w:hint="eastAsia"/>
                <w:color w:val="auto"/>
                <w:sz w:val="24"/>
              </w:rPr>
              <w:t>设置临时的沉淀池沉淀后回用于施工过程及场地洒水抑尘</w:t>
            </w:r>
            <w:r>
              <w:rPr>
                <w:rFonts w:hint="eastAsia"/>
                <w:color w:val="auto"/>
                <w:sz w:val="24"/>
                <w:lang w:eastAsia="zh-CN"/>
              </w:rPr>
              <w:t>、绿化等，</w:t>
            </w:r>
            <w:r>
              <w:rPr>
                <w:rFonts w:hint="eastAsia"/>
                <w:color w:val="auto"/>
                <w:sz w:val="24"/>
              </w:rPr>
              <w:t>不外排。</w:t>
            </w:r>
          </w:p>
          <w:p w14:paraId="15ED1099">
            <w:pPr>
              <w:numPr>
                <w:ilvl w:val="0"/>
                <w:numId w:val="0"/>
              </w:numPr>
              <w:spacing w:line="360" w:lineRule="auto"/>
              <w:ind w:firstLine="480" w:firstLineChars="200"/>
              <w:rPr>
                <w:color w:val="000000"/>
                <w:sz w:val="24"/>
              </w:rPr>
            </w:pPr>
            <w:r>
              <w:rPr>
                <w:rFonts w:hint="eastAsia"/>
                <w:color w:val="000000"/>
                <w:sz w:val="24"/>
                <w:lang w:eastAsia="zh-CN"/>
              </w:rPr>
              <w:t>（</w:t>
            </w:r>
            <w:r>
              <w:rPr>
                <w:rFonts w:hint="eastAsia"/>
                <w:color w:val="000000"/>
                <w:sz w:val="24"/>
                <w:lang w:val="en-US" w:eastAsia="zh-CN"/>
              </w:rPr>
              <w:t>2</w:t>
            </w:r>
            <w:r>
              <w:rPr>
                <w:rFonts w:hint="eastAsia"/>
                <w:color w:val="000000"/>
                <w:sz w:val="24"/>
                <w:lang w:eastAsia="zh-CN"/>
              </w:rPr>
              <w:t>）运营期</w:t>
            </w:r>
          </w:p>
          <w:p w14:paraId="7E360224">
            <w:pPr>
              <w:numPr>
                <w:ilvl w:val="0"/>
                <w:numId w:val="0"/>
              </w:numPr>
              <w:spacing w:line="360" w:lineRule="auto"/>
              <w:ind w:firstLine="480" w:firstLineChars="200"/>
              <w:rPr>
                <w:b/>
                <w:bCs/>
                <w:sz w:val="24"/>
                <w:szCs w:val="24"/>
              </w:rPr>
            </w:pPr>
            <w:r>
              <w:rPr>
                <w:rFonts w:hint="eastAsia"/>
                <w:color w:val="auto"/>
                <w:sz w:val="24"/>
                <w:lang w:eastAsia="zh-CN"/>
              </w:rPr>
              <w:t>项目运营期间的废水主要是员工生活污水，项目产品生产所用纯水全部在生产过程中消耗，项目设备均无需清洗，无产生废水，仅在产品试验、成品检测过程产生少量混凝土试验废水，设置沉淀池后经沉淀之后回用于混凝土试验过程，项目生产过程无废水产生。地面清洁废水，采用拖把清洁，主要废水为拖把清洗水；员工生活所产生的生活废水量少，经隔油池、化粪池处理收集后委托</w:t>
            </w:r>
            <w:r>
              <w:rPr>
                <w:rFonts w:hint="eastAsia"/>
                <w:color w:val="auto"/>
                <w:sz w:val="24"/>
                <w:lang w:val="en-US" w:eastAsia="zh-CN"/>
              </w:rPr>
              <w:t>农民</w:t>
            </w:r>
            <w:r>
              <w:rPr>
                <w:rFonts w:hint="eastAsia"/>
                <w:color w:val="auto"/>
                <w:sz w:val="24"/>
                <w:lang w:eastAsia="zh-CN"/>
              </w:rPr>
              <w:t>对化粪池进行定期清掏</w:t>
            </w:r>
            <w:r>
              <w:rPr>
                <w:rFonts w:hint="eastAsia"/>
                <w:color w:val="auto"/>
                <w:sz w:val="24"/>
                <w:lang w:val="en-US" w:eastAsia="zh-CN"/>
              </w:rPr>
              <w:t xml:space="preserve">作为农肥 </w:t>
            </w:r>
            <w:r>
              <w:rPr>
                <w:rFonts w:hint="eastAsia"/>
                <w:color w:val="auto"/>
                <w:sz w:val="24"/>
                <w:lang w:eastAsia="zh-CN"/>
              </w:rPr>
              <w:t>。</w:t>
            </w:r>
          </w:p>
          <w:p w14:paraId="6480AE03">
            <w:pPr>
              <w:numPr>
                <w:ilvl w:val="0"/>
                <w:numId w:val="0"/>
              </w:numPr>
              <w:spacing w:line="360" w:lineRule="auto"/>
              <w:ind w:firstLine="482" w:firstLineChars="200"/>
              <w:rPr>
                <w:b/>
                <w:bCs/>
                <w:sz w:val="24"/>
                <w:szCs w:val="24"/>
              </w:rPr>
            </w:pPr>
            <w:r>
              <w:rPr>
                <w:rFonts w:hint="eastAsia" w:eastAsia="宋体"/>
                <w:b/>
                <w:bCs/>
                <w:sz w:val="24"/>
                <w:szCs w:val="24"/>
                <w:lang w:val="en-US" w:eastAsia="zh-CN"/>
              </w:rPr>
              <w:t>3、</w:t>
            </w:r>
            <w:r>
              <w:rPr>
                <w:b/>
                <w:bCs/>
                <w:sz w:val="24"/>
                <w:szCs w:val="24"/>
              </w:rPr>
              <w:t>噪声限值标准</w:t>
            </w:r>
          </w:p>
          <w:p w14:paraId="4B957CFE">
            <w:pPr>
              <w:numPr>
                <w:ilvl w:val="0"/>
                <w:numId w:val="11"/>
              </w:numPr>
              <w:spacing w:line="360" w:lineRule="auto"/>
              <w:ind w:firstLine="480" w:firstLineChars="200"/>
              <w:rPr>
                <w:rFonts w:hint="eastAsia"/>
                <w:color w:val="auto"/>
                <w:sz w:val="24"/>
              </w:rPr>
            </w:pPr>
            <w:bookmarkStart w:id="17" w:name="_Toc77126798"/>
            <w:bookmarkStart w:id="18" w:name="_Toc77126849"/>
            <w:r>
              <w:rPr>
                <w:rFonts w:hint="eastAsia"/>
                <w:color w:val="auto"/>
                <w:sz w:val="24"/>
              </w:rPr>
              <w:t>施工期</w:t>
            </w:r>
          </w:p>
          <w:p w14:paraId="48AFBD1F">
            <w:pPr>
              <w:numPr>
                <w:ilvl w:val="0"/>
                <w:numId w:val="0"/>
              </w:numPr>
              <w:spacing w:line="360" w:lineRule="auto"/>
              <w:ind w:firstLine="480" w:firstLineChars="200"/>
              <w:rPr>
                <w:rFonts w:hint="eastAsia"/>
                <w:b/>
                <w:color w:val="auto"/>
                <w:szCs w:val="21"/>
              </w:rPr>
            </w:pPr>
            <w:r>
              <w:rPr>
                <w:rFonts w:hint="eastAsia"/>
                <w:color w:val="auto"/>
                <w:sz w:val="24"/>
                <w:lang w:val="en-US" w:eastAsia="zh-CN"/>
              </w:rPr>
              <w:t xml:space="preserve"> </w:t>
            </w:r>
            <w:r>
              <w:rPr>
                <w:rFonts w:hint="eastAsia"/>
                <w:color w:val="auto"/>
                <w:sz w:val="24"/>
              </w:rPr>
              <w:t>噪声排放执行</w:t>
            </w:r>
            <w:r>
              <w:rPr>
                <w:color w:val="auto"/>
                <w:sz w:val="24"/>
              </w:rPr>
              <w:t>GB12523-</w:t>
            </w:r>
            <w:r>
              <w:rPr>
                <w:rFonts w:hint="eastAsia"/>
                <w:color w:val="auto"/>
                <w:sz w:val="24"/>
              </w:rPr>
              <w:t>2011《建筑施工场界环境噪声排放标准》，具体值见下表：</w:t>
            </w:r>
          </w:p>
          <w:p w14:paraId="30D288C3">
            <w:pPr>
              <w:ind w:firstLine="420" w:firstLineChars="200"/>
              <w:jc w:val="center"/>
              <w:rPr>
                <w:b/>
                <w:color w:val="auto"/>
                <w:sz w:val="21"/>
                <w:szCs w:val="21"/>
              </w:rPr>
            </w:pPr>
            <w:r>
              <w:rPr>
                <w:rFonts w:hint="eastAsia"/>
                <w:b/>
                <w:color w:val="auto"/>
                <w:sz w:val="21"/>
                <w:szCs w:val="21"/>
              </w:rPr>
              <w:t>表4-</w:t>
            </w:r>
            <w:r>
              <w:rPr>
                <w:rFonts w:hint="eastAsia"/>
                <w:b/>
                <w:color w:val="auto"/>
                <w:sz w:val="21"/>
                <w:szCs w:val="21"/>
                <w:lang w:val="en-US" w:eastAsia="zh-CN"/>
              </w:rPr>
              <w:t>9</w:t>
            </w:r>
            <w:r>
              <w:rPr>
                <w:rFonts w:hint="eastAsia"/>
                <w:b/>
                <w:color w:val="auto"/>
                <w:sz w:val="21"/>
                <w:szCs w:val="21"/>
              </w:rPr>
              <w:t xml:space="preserve">  建筑施工场界环境噪声排放标准   单位：</w:t>
            </w:r>
            <w:r>
              <w:rPr>
                <w:b/>
                <w:color w:val="auto"/>
                <w:sz w:val="21"/>
                <w:szCs w:val="21"/>
              </w:rPr>
              <w:t>dB(A)</w:t>
            </w:r>
          </w:p>
          <w:tbl>
            <w:tblPr>
              <w:tblStyle w:val="23"/>
              <w:tblW w:w="8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7"/>
              <w:gridCol w:w="4088"/>
            </w:tblGrid>
            <w:tr w14:paraId="5A042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4087" w:type="dxa"/>
                  <w:vAlign w:val="center"/>
                </w:tcPr>
                <w:p w14:paraId="253B8DC1">
                  <w:pPr>
                    <w:jc w:val="center"/>
                    <w:rPr>
                      <w:b/>
                      <w:bCs/>
                      <w:color w:val="auto"/>
                      <w:sz w:val="21"/>
                      <w:szCs w:val="21"/>
                    </w:rPr>
                  </w:pPr>
                  <w:r>
                    <w:rPr>
                      <w:rFonts w:hint="eastAsia"/>
                      <w:b/>
                      <w:bCs/>
                      <w:color w:val="auto"/>
                      <w:sz w:val="21"/>
                      <w:szCs w:val="21"/>
                    </w:rPr>
                    <w:t>昼间</w:t>
                  </w:r>
                </w:p>
              </w:tc>
              <w:tc>
                <w:tcPr>
                  <w:tcW w:w="4088" w:type="dxa"/>
                  <w:vAlign w:val="center"/>
                </w:tcPr>
                <w:p w14:paraId="09F513AA">
                  <w:pPr>
                    <w:jc w:val="center"/>
                    <w:rPr>
                      <w:b/>
                      <w:bCs/>
                      <w:color w:val="auto"/>
                      <w:sz w:val="21"/>
                      <w:szCs w:val="21"/>
                    </w:rPr>
                  </w:pPr>
                  <w:r>
                    <w:rPr>
                      <w:rFonts w:hint="eastAsia"/>
                      <w:b/>
                      <w:bCs/>
                      <w:color w:val="auto"/>
                      <w:sz w:val="21"/>
                      <w:szCs w:val="21"/>
                    </w:rPr>
                    <w:t>夜间</w:t>
                  </w:r>
                </w:p>
              </w:tc>
            </w:tr>
            <w:tr w14:paraId="627C5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4087" w:type="dxa"/>
                  <w:vAlign w:val="center"/>
                </w:tcPr>
                <w:p w14:paraId="09A4F9EB">
                  <w:pPr>
                    <w:jc w:val="center"/>
                    <w:rPr>
                      <w:b/>
                      <w:bCs/>
                      <w:color w:val="auto"/>
                      <w:sz w:val="21"/>
                      <w:szCs w:val="21"/>
                    </w:rPr>
                  </w:pPr>
                  <w:r>
                    <w:rPr>
                      <w:rFonts w:hint="eastAsia"/>
                      <w:b/>
                      <w:bCs/>
                      <w:color w:val="auto"/>
                      <w:sz w:val="21"/>
                      <w:szCs w:val="21"/>
                    </w:rPr>
                    <w:t>70</w:t>
                  </w:r>
                </w:p>
              </w:tc>
              <w:tc>
                <w:tcPr>
                  <w:tcW w:w="4088" w:type="dxa"/>
                  <w:vAlign w:val="center"/>
                </w:tcPr>
                <w:p w14:paraId="556B892B">
                  <w:pPr>
                    <w:jc w:val="center"/>
                    <w:rPr>
                      <w:b/>
                      <w:bCs/>
                      <w:color w:val="auto"/>
                      <w:sz w:val="21"/>
                      <w:szCs w:val="21"/>
                    </w:rPr>
                  </w:pPr>
                  <w:r>
                    <w:rPr>
                      <w:rFonts w:hint="eastAsia"/>
                      <w:b/>
                      <w:bCs/>
                      <w:color w:val="auto"/>
                      <w:sz w:val="21"/>
                      <w:szCs w:val="21"/>
                    </w:rPr>
                    <w:t>55</w:t>
                  </w:r>
                </w:p>
              </w:tc>
            </w:tr>
          </w:tbl>
          <w:p w14:paraId="325C11FB">
            <w:pPr>
              <w:numPr>
                <w:ilvl w:val="0"/>
                <w:numId w:val="0"/>
              </w:numPr>
              <w:spacing w:line="360" w:lineRule="auto"/>
              <w:ind w:firstLine="480" w:firstLineChars="200"/>
              <w:jc w:val="left"/>
              <w:rPr>
                <w:rFonts w:hint="eastAsia" w:eastAsia="宋体"/>
                <w:color w:val="000000"/>
                <w:sz w:val="24"/>
                <w:lang w:val="en-US" w:eastAsia="zh-CN"/>
              </w:rPr>
            </w:pPr>
            <w:r>
              <w:rPr>
                <w:rFonts w:hint="eastAsia"/>
                <w:color w:val="000000"/>
                <w:sz w:val="24"/>
                <w:lang w:val="en-US" w:eastAsia="zh-CN"/>
              </w:rPr>
              <w:t xml:space="preserve"> （2）运营期</w:t>
            </w:r>
          </w:p>
          <w:p w14:paraId="2B336917">
            <w:pPr>
              <w:spacing w:line="360" w:lineRule="auto"/>
              <w:ind w:firstLine="480" w:firstLineChars="200"/>
              <w:jc w:val="left"/>
              <w:rPr>
                <w:sz w:val="24"/>
                <w:highlight w:val="none"/>
              </w:rPr>
            </w:pPr>
            <w:r>
              <w:rPr>
                <w:rFonts w:hint="eastAsia"/>
                <w:color w:val="000000"/>
                <w:sz w:val="24"/>
                <w:lang w:val="en-US" w:eastAsia="zh-CN"/>
              </w:rPr>
              <w:t xml:space="preserve"> </w:t>
            </w:r>
            <w:r>
              <w:rPr>
                <w:color w:val="000000"/>
                <w:sz w:val="24"/>
              </w:rPr>
              <w:t>营运期设备噪声执行GB12348-2008《工业企业厂界环境</w:t>
            </w:r>
            <w:r>
              <w:rPr>
                <w:color w:val="000000"/>
                <w:sz w:val="24"/>
                <w:highlight w:val="none"/>
              </w:rPr>
              <w:t>噪声排放标准》</w:t>
            </w:r>
            <w:r>
              <w:rPr>
                <w:rFonts w:hint="eastAsia"/>
                <w:color w:val="000000"/>
                <w:sz w:val="24"/>
                <w:highlight w:val="none"/>
                <w:lang w:val="en-US" w:eastAsia="zh-CN"/>
              </w:rPr>
              <w:t>2</w:t>
            </w:r>
            <w:r>
              <w:rPr>
                <w:color w:val="000000"/>
                <w:sz w:val="24"/>
                <w:highlight w:val="none"/>
              </w:rPr>
              <w:t>类区标准，</w:t>
            </w:r>
            <w:r>
              <w:rPr>
                <w:sz w:val="24"/>
                <w:highlight w:val="none"/>
              </w:rPr>
              <w:t>标准值见表4-</w:t>
            </w:r>
            <w:r>
              <w:rPr>
                <w:rFonts w:hint="eastAsia"/>
                <w:sz w:val="24"/>
                <w:highlight w:val="none"/>
                <w:lang w:val="en-US" w:eastAsia="zh-CN"/>
              </w:rPr>
              <w:t>10</w:t>
            </w:r>
            <w:r>
              <w:rPr>
                <w:sz w:val="24"/>
                <w:highlight w:val="none"/>
              </w:rPr>
              <w:t>。</w:t>
            </w:r>
          </w:p>
          <w:p w14:paraId="05049215">
            <w:pPr>
              <w:spacing w:line="360" w:lineRule="auto"/>
              <w:ind w:firstLine="1261" w:firstLineChars="600"/>
              <w:rPr>
                <w:b/>
                <w:color w:val="000000"/>
                <w:sz w:val="21"/>
                <w:szCs w:val="21"/>
                <w:highlight w:val="none"/>
              </w:rPr>
            </w:pPr>
            <w:r>
              <w:rPr>
                <w:b/>
                <w:color w:val="000000"/>
                <w:sz w:val="21"/>
                <w:szCs w:val="21"/>
                <w:highlight w:val="none"/>
              </w:rPr>
              <w:t>表4-</w:t>
            </w:r>
            <w:r>
              <w:rPr>
                <w:rFonts w:hint="eastAsia"/>
                <w:b/>
                <w:color w:val="000000"/>
                <w:sz w:val="21"/>
                <w:szCs w:val="21"/>
                <w:highlight w:val="none"/>
                <w:lang w:val="en-US" w:eastAsia="zh-CN"/>
              </w:rPr>
              <w:t>10</w:t>
            </w:r>
            <w:r>
              <w:rPr>
                <w:b/>
                <w:color w:val="000000"/>
                <w:sz w:val="21"/>
                <w:szCs w:val="21"/>
                <w:highlight w:val="none"/>
              </w:rPr>
              <w:t xml:space="preserve">  工业企业厂界环境噪声排放限值  等效声级LAeq：dB(A)</w:t>
            </w:r>
          </w:p>
          <w:tbl>
            <w:tblPr>
              <w:tblStyle w:val="23"/>
              <w:tblW w:w="8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6"/>
              <w:gridCol w:w="2582"/>
              <w:gridCol w:w="2867"/>
            </w:tblGrid>
            <w:tr w14:paraId="64930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6" w:type="dxa"/>
                  <w:vAlign w:val="top"/>
                </w:tcPr>
                <w:p w14:paraId="694EBE64">
                  <w:pPr>
                    <w:spacing w:line="240" w:lineRule="auto"/>
                    <w:jc w:val="center"/>
                    <w:rPr>
                      <w:color w:val="000000"/>
                      <w:sz w:val="21"/>
                      <w:szCs w:val="21"/>
                      <w:highlight w:val="none"/>
                    </w:rPr>
                  </w:pPr>
                  <w:r>
                    <w:rPr>
                      <w:color w:val="000000"/>
                      <w:sz w:val="21"/>
                      <w:szCs w:val="21"/>
                      <w:highlight w:val="none"/>
                    </w:rPr>
                    <w:t>类别</w:t>
                  </w:r>
                </w:p>
              </w:tc>
              <w:tc>
                <w:tcPr>
                  <w:tcW w:w="2582" w:type="dxa"/>
                  <w:vAlign w:val="top"/>
                </w:tcPr>
                <w:p w14:paraId="38DF5761">
                  <w:pPr>
                    <w:spacing w:line="240" w:lineRule="auto"/>
                    <w:jc w:val="center"/>
                    <w:rPr>
                      <w:color w:val="000000"/>
                      <w:sz w:val="21"/>
                      <w:szCs w:val="21"/>
                      <w:highlight w:val="none"/>
                    </w:rPr>
                  </w:pPr>
                  <w:r>
                    <w:rPr>
                      <w:color w:val="000000"/>
                      <w:sz w:val="21"/>
                      <w:szCs w:val="21"/>
                      <w:highlight w:val="none"/>
                    </w:rPr>
                    <w:t>昼间</w:t>
                  </w:r>
                </w:p>
              </w:tc>
              <w:tc>
                <w:tcPr>
                  <w:tcW w:w="2867" w:type="dxa"/>
                  <w:vAlign w:val="top"/>
                </w:tcPr>
                <w:p w14:paraId="3F921DCF">
                  <w:pPr>
                    <w:spacing w:line="240" w:lineRule="auto"/>
                    <w:jc w:val="center"/>
                    <w:rPr>
                      <w:color w:val="000000"/>
                      <w:sz w:val="21"/>
                      <w:szCs w:val="21"/>
                      <w:highlight w:val="none"/>
                    </w:rPr>
                  </w:pPr>
                  <w:r>
                    <w:rPr>
                      <w:color w:val="000000"/>
                      <w:sz w:val="21"/>
                      <w:szCs w:val="21"/>
                      <w:highlight w:val="none"/>
                    </w:rPr>
                    <w:t>夜间</w:t>
                  </w:r>
                </w:p>
              </w:tc>
            </w:tr>
            <w:tr w14:paraId="7D4B1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726" w:type="dxa"/>
                  <w:vAlign w:val="top"/>
                </w:tcPr>
                <w:p w14:paraId="46439465">
                  <w:pPr>
                    <w:spacing w:line="240" w:lineRule="auto"/>
                    <w:jc w:val="center"/>
                    <w:rPr>
                      <w:color w:val="000000"/>
                      <w:sz w:val="21"/>
                      <w:szCs w:val="21"/>
                      <w:highlight w:val="none"/>
                    </w:rPr>
                  </w:pPr>
                  <w:r>
                    <w:rPr>
                      <w:rFonts w:hint="eastAsia"/>
                      <w:color w:val="000000"/>
                      <w:sz w:val="21"/>
                      <w:szCs w:val="21"/>
                      <w:highlight w:val="none"/>
                      <w:lang w:val="en-US" w:eastAsia="zh-CN"/>
                    </w:rPr>
                    <w:t>2</w:t>
                  </w:r>
                  <w:r>
                    <w:rPr>
                      <w:color w:val="000000"/>
                      <w:sz w:val="21"/>
                      <w:szCs w:val="21"/>
                      <w:highlight w:val="none"/>
                    </w:rPr>
                    <w:t>类</w:t>
                  </w:r>
                </w:p>
              </w:tc>
              <w:tc>
                <w:tcPr>
                  <w:tcW w:w="2582" w:type="dxa"/>
                  <w:vAlign w:val="top"/>
                </w:tcPr>
                <w:p w14:paraId="4397B829">
                  <w:pPr>
                    <w:spacing w:line="240" w:lineRule="auto"/>
                    <w:jc w:val="center"/>
                    <w:rPr>
                      <w:rFonts w:hint="eastAsia" w:eastAsia="宋体"/>
                      <w:color w:val="000000"/>
                      <w:sz w:val="21"/>
                      <w:szCs w:val="21"/>
                      <w:highlight w:val="none"/>
                      <w:lang w:val="en-US" w:eastAsia="zh-CN"/>
                    </w:rPr>
                  </w:pPr>
                  <w:r>
                    <w:rPr>
                      <w:rFonts w:hint="eastAsia"/>
                      <w:color w:val="000000"/>
                      <w:sz w:val="21"/>
                      <w:szCs w:val="21"/>
                      <w:highlight w:val="none"/>
                      <w:lang w:val="en-US" w:eastAsia="zh-CN"/>
                    </w:rPr>
                    <w:t>60</w:t>
                  </w:r>
                </w:p>
              </w:tc>
              <w:tc>
                <w:tcPr>
                  <w:tcW w:w="2867" w:type="dxa"/>
                  <w:vAlign w:val="top"/>
                </w:tcPr>
                <w:p w14:paraId="3AE49154">
                  <w:pPr>
                    <w:spacing w:line="240" w:lineRule="auto"/>
                    <w:jc w:val="center"/>
                    <w:rPr>
                      <w:rFonts w:hint="eastAsia" w:eastAsia="宋体"/>
                      <w:color w:val="000000"/>
                      <w:sz w:val="21"/>
                      <w:szCs w:val="21"/>
                      <w:highlight w:val="none"/>
                      <w:lang w:val="en-US" w:eastAsia="zh-CN"/>
                    </w:rPr>
                  </w:pPr>
                  <w:r>
                    <w:rPr>
                      <w:rFonts w:hint="eastAsia"/>
                      <w:color w:val="000000"/>
                      <w:sz w:val="21"/>
                      <w:szCs w:val="21"/>
                      <w:highlight w:val="none"/>
                      <w:lang w:val="en-US" w:eastAsia="zh-CN"/>
                    </w:rPr>
                    <w:t>50</w:t>
                  </w:r>
                </w:p>
              </w:tc>
            </w:tr>
            <w:bookmarkEnd w:id="17"/>
            <w:bookmarkEnd w:id="18"/>
          </w:tbl>
          <w:p w14:paraId="4F20E19C">
            <w:pPr>
              <w:numPr>
                <w:ilvl w:val="0"/>
                <w:numId w:val="8"/>
              </w:numPr>
              <w:spacing w:line="360" w:lineRule="auto"/>
              <w:ind w:left="0" w:leftChars="0" w:firstLine="480" w:firstLineChars="200"/>
              <w:rPr>
                <w:b/>
                <w:sz w:val="24"/>
              </w:rPr>
            </w:pPr>
            <w:r>
              <w:rPr>
                <w:b/>
                <w:sz w:val="24"/>
              </w:rPr>
              <w:t>固体废物控制标准</w:t>
            </w:r>
          </w:p>
          <w:p w14:paraId="49B52B0F">
            <w:pPr>
              <w:numPr>
                <w:ilvl w:val="0"/>
                <w:numId w:val="12"/>
              </w:numPr>
              <w:spacing w:line="360" w:lineRule="auto"/>
              <w:ind w:leftChars="200"/>
              <w:rPr>
                <w:rFonts w:hint="eastAsia" w:eastAsia="宋体"/>
                <w:b w:val="0"/>
                <w:bCs/>
                <w:sz w:val="24"/>
                <w:lang w:val="en-US" w:eastAsia="zh-CN"/>
              </w:rPr>
            </w:pPr>
            <w:r>
              <w:rPr>
                <w:rFonts w:hint="eastAsia" w:eastAsia="宋体"/>
                <w:b w:val="0"/>
                <w:bCs/>
                <w:sz w:val="24"/>
                <w:lang w:val="en-US" w:eastAsia="zh-CN"/>
              </w:rPr>
              <w:t>施工期</w:t>
            </w:r>
          </w:p>
          <w:p w14:paraId="68715356">
            <w:pPr>
              <w:pStyle w:val="7"/>
              <w:spacing w:line="360" w:lineRule="auto"/>
              <w:ind w:left="0" w:leftChars="0" w:firstLine="480" w:firstLineChars="200"/>
              <w:rPr>
                <w:color w:val="auto"/>
                <w:sz w:val="24"/>
              </w:rPr>
            </w:pPr>
            <w:r>
              <w:rPr>
                <w:rFonts w:hint="eastAsia"/>
                <w:b w:val="0"/>
                <w:bCs/>
                <w:sz w:val="24"/>
                <w:lang w:val="en-US" w:eastAsia="zh-CN"/>
              </w:rPr>
              <w:t>①</w:t>
            </w:r>
            <w:r>
              <w:rPr>
                <w:rFonts w:hint="eastAsia" w:eastAsia="宋体"/>
                <w:b w:val="0"/>
                <w:bCs/>
                <w:sz w:val="24"/>
                <w:lang w:val="en-US" w:eastAsia="zh-CN"/>
              </w:rPr>
              <w:t>施工期产生</w:t>
            </w:r>
            <w:r>
              <w:rPr>
                <w:rFonts w:hint="eastAsia"/>
                <w:b w:val="0"/>
                <w:bCs/>
                <w:sz w:val="24"/>
                <w:lang w:val="en-US" w:eastAsia="zh-CN"/>
              </w:rPr>
              <w:t>的</w:t>
            </w:r>
            <w:r>
              <w:rPr>
                <w:color w:val="auto"/>
                <w:sz w:val="24"/>
              </w:rPr>
              <w:t>建筑垃圾分类收集，分类处理</w:t>
            </w:r>
            <w:r>
              <w:rPr>
                <w:rFonts w:hint="eastAsia"/>
                <w:color w:val="auto"/>
                <w:sz w:val="24"/>
              </w:rPr>
              <w:t>，可以回收利用的回收利用，特别是建筑拆除垃圾，产生量大，钢材等应尽量回用于场界围栏、围墙、沉淀池等过程，以节约原材料及运输成本。不能回收利用的在项目内集中收集后运至相关部门指定的</w:t>
            </w:r>
            <w:r>
              <w:rPr>
                <w:rFonts w:hint="eastAsia"/>
                <w:color w:val="auto"/>
                <w:sz w:val="24"/>
                <w:lang w:eastAsia="zh-CN"/>
              </w:rPr>
              <w:t>建筑</w:t>
            </w:r>
            <w:r>
              <w:rPr>
                <w:rFonts w:hint="eastAsia"/>
                <w:color w:val="auto"/>
                <w:sz w:val="24"/>
              </w:rPr>
              <w:t>垃圾处理点堆放或交给有回填需求的企业作为回填之用</w:t>
            </w:r>
            <w:r>
              <w:rPr>
                <w:color w:val="auto"/>
                <w:sz w:val="24"/>
              </w:rPr>
              <w:t>，禁止随意丢弃。</w:t>
            </w:r>
          </w:p>
          <w:p w14:paraId="5D954EC3">
            <w:pPr>
              <w:pStyle w:val="7"/>
              <w:spacing w:line="360" w:lineRule="auto"/>
              <w:ind w:left="0" w:leftChars="0" w:firstLine="480" w:firstLineChars="200"/>
              <w:rPr>
                <w:rFonts w:hint="eastAsia" w:eastAsia="宋体"/>
                <w:color w:val="auto"/>
                <w:sz w:val="24"/>
                <w:szCs w:val="24"/>
                <w:lang w:eastAsia="zh-CN"/>
              </w:rPr>
            </w:pPr>
            <w:r>
              <w:rPr>
                <w:rFonts w:hint="eastAsia"/>
                <w:color w:val="auto"/>
                <w:sz w:val="24"/>
                <w:lang w:eastAsia="zh-CN"/>
              </w:rPr>
              <w:t>②施工期产生的生活垃圾集中收集后，</w:t>
            </w:r>
            <w:r>
              <w:rPr>
                <w:rFonts w:hint="eastAsia"/>
                <w:color w:val="000000"/>
                <w:sz w:val="24"/>
                <w:szCs w:val="24"/>
                <w:lang w:eastAsia="zh-CN"/>
              </w:rPr>
              <w:t>建设单位统一收集后</w:t>
            </w:r>
            <w:r>
              <w:rPr>
                <w:rFonts w:hint="eastAsia" w:eastAsia="宋体"/>
                <w:color w:val="000000"/>
                <w:sz w:val="24"/>
                <w:szCs w:val="24"/>
                <w:lang w:eastAsia="zh-CN"/>
              </w:rPr>
              <w:t>清运至芒市垃圾填埋场处理</w:t>
            </w:r>
            <w:r>
              <w:rPr>
                <w:rFonts w:hint="eastAsia"/>
                <w:color w:val="000000"/>
                <w:sz w:val="24"/>
                <w:szCs w:val="24"/>
                <w:lang w:eastAsia="zh-CN"/>
              </w:rPr>
              <w:t>。</w:t>
            </w:r>
          </w:p>
          <w:p w14:paraId="3FEDADEB">
            <w:pPr>
              <w:numPr>
                <w:ilvl w:val="0"/>
                <w:numId w:val="0"/>
              </w:numPr>
              <w:spacing w:line="360" w:lineRule="auto"/>
              <w:rPr>
                <w:rFonts w:hint="eastAsia" w:eastAsia="宋体"/>
                <w:b w:val="0"/>
                <w:bCs/>
                <w:sz w:val="24"/>
                <w:lang w:val="en-US" w:eastAsia="zh-CN"/>
              </w:rPr>
            </w:pPr>
            <w:r>
              <w:rPr>
                <w:rFonts w:hint="eastAsia" w:eastAsia="宋体"/>
                <w:b w:val="0"/>
                <w:bCs/>
                <w:sz w:val="24"/>
                <w:lang w:val="en-US" w:eastAsia="zh-CN"/>
              </w:rPr>
              <w:t xml:space="preserve">  （2）运营期</w:t>
            </w:r>
          </w:p>
          <w:p w14:paraId="25A297E7">
            <w:pPr>
              <w:spacing w:line="360" w:lineRule="auto"/>
              <w:ind w:firstLine="480" w:firstLineChars="200"/>
              <w:rPr>
                <w:rFonts w:hint="eastAsia" w:eastAsia="宋体"/>
                <w:sz w:val="24"/>
                <w:szCs w:val="24"/>
                <w:lang w:val="en-US" w:eastAsia="zh-CN"/>
              </w:rPr>
            </w:pPr>
            <w:r>
              <w:rPr>
                <w:rFonts w:hint="eastAsia"/>
                <w:sz w:val="24"/>
              </w:rPr>
              <w:t>运营</w:t>
            </w:r>
            <w:r>
              <w:rPr>
                <w:sz w:val="24"/>
              </w:rPr>
              <w:t>过程中产生的生活垃圾</w:t>
            </w:r>
            <w:r>
              <w:rPr>
                <w:rFonts w:hint="eastAsia" w:eastAsia="宋体"/>
                <w:sz w:val="24"/>
                <w:lang w:eastAsia="zh-CN"/>
              </w:rPr>
              <w:t>需集中收集后，委托相关部门清运至芒市垃圾填埋场处理，生产中产生的固废部分不属于危险废物，执行《一般工业固体废物储存、处置场污染控制标准》（</w:t>
            </w:r>
            <w:r>
              <w:rPr>
                <w:rFonts w:hint="eastAsia" w:eastAsia="宋体"/>
                <w:sz w:val="24"/>
                <w:lang w:val="en-US" w:eastAsia="zh-CN"/>
              </w:rPr>
              <w:t>GB18599-2001</w:t>
            </w:r>
            <w:r>
              <w:rPr>
                <w:rFonts w:hint="eastAsia" w:eastAsia="宋体"/>
                <w:sz w:val="24"/>
                <w:lang w:eastAsia="zh-CN"/>
              </w:rPr>
              <w:t>）及</w:t>
            </w:r>
            <w:r>
              <w:rPr>
                <w:rFonts w:hint="eastAsia" w:eastAsia="宋体"/>
                <w:sz w:val="24"/>
                <w:lang w:val="en-US" w:eastAsia="zh-CN"/>
              </w:rPr>
              <w:t>2013年修改单中的有关规定。</w:t>
            </w:r>
          </w:p>
        </w:tc>
      </w:tr>
      <w:tr w14:paraId="62D06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vAlign w:val="center"/>
          </w:tcPr>
          <w:p w14:paraId="1B7FDD47">
            <w:pPr>
              <w:spacing w:line="360" w:lineRule="auto"/>
              <w:jc w:val="center"/>
              <w:rPr>
                <w:sz w:val="24"/>
                <w:szCs w:val="24"/>
              </w:rPr>
            </w:pPr>
            <w:r>
              <w:rPr>
                <w:sz w:val="24"/>
                <w:szCs w:val="24"/>
              </w:rPr>
              <w:t>总</w:t>
            </w:r>
          </w:p>
          <w:p w14:paraId="3AC3B609">
            <w:pPr>
              <w:spacing w:line="360" w:lineRule="auto"/>
              <w:jc w:val="center"/>
              <w:rPr>
                <w:sz w:val="24"/>
                <w:szCs w:val="24"/>
              </w:rPr>
            </w:pPr>
            <w:r>
              <w:rPr>
                <w:sz w:val="24"/>
                <w:szCs w:val="24"/>
              </w:rPr>
              <w:t>量</w:t>
            </w:r>
          </w:p>
          <w:p w14:paraId="42531D93">
            <w:pPr>
              <w:spacing w:line="360" w:lineRule="auto"/>
              <w:jc w:val="center"/>
              <w:rPr>
                <w:sz w:val="24"/>
                <w:szCs w:val="24"/>
              </w:rPr>
            </w:pPr>
            <w:r>
              <w:rPr>
                <w:sz w:val="24"/>
                <w:szCs w:val="24"/>
              </w:rPr>
              <w:t>控</w:t>
            </w:r>
          </w:p>
          <w:p w14:paraId="790B349E">
            <w:pPr>
              <w:spacing w:line="360" w:lineRule="auto"/>
              <w:jc w:val="center"/>
              <w:rPr>
                <w:sz w:val="24"/>
                <w:szCs w:val="24"/>
              </w:rPr>
            </w:pPr>
            <w:r>
              <w:rPr>
                <w:sz w:val="24"/>
                <w:szCs w:val="24"/>
              </w:rPr>
              <w:t>制</w:t>
            </w:r>
          </w:p>
          <w:p w14:paraId="5EB9AD58">
            <w:pPr>
              <w:spacing w:line="360" w:lineRule="auto"/>
              <w:jc w:val="center"/>
              <w:rPr>
                <w:sz w:val="24"/>
                <w:szCs w:val="24"/>
              </w:rPr>
            </w:pPr>
            <w:r>
              <w:rPr>
                <w:sz w:val="24"/>
                <w:szCs w:val="24"/>
              </w:rPr>
              <w:t>指</w:t>
            </w:r>
          </w:p>
          <w:p w14:paraId="36E79C55">
            <w:pPr>
              <w:spacing w:line="360" w:lineRule="auto"/>
              <w:jc w:val="center"/>
              <w:rPr>
                <w:sz w:val="24"/>
                <w:szCs w:val="24"/>
              </w:rPr>
            </w:pPr>
            <w:r>
              <w:rPr>
                <w:sz w:val="24"/>
                <w:szCs w:val="24"/>
              </w:rPr>
              <w:t>标</w:t>
            </w:r>
          </w:p>
        </w:tc>
        <w:tc>
          <w:tcPr>
            <w:tcW w:w="8401" w:type="dxa"/>
            <w:vAlign w:val="center"/>
          </w:tcPr>
          <w:p w14:paraId="14F449CB">
            <w:pPr>
              <w:adjustRightInd w:val="0"/>
              <w:snapToGrid w:val="0"/>
              <w:spacing w:line="360" w:lineRule="auto"/>
              <w:ind w:firstLine="480" w:firstLineChars="200"/>
              <w:rPr>
                <w:rFonts w:hint="eastAsia"/>
                <w:b/>
                <w:bCs w:val="0"/>
                <w:sz w:val="24"/>
                <w:szCs w:val="24"/>
              </w:rPr>
            </w:pPr>
            <w:r>
              <w:rPr>
                <w:rFonts w:hint="eastAsia"/>
                <w:b/>
                <w:bCs w:val="0"/>
                <w:sz w:val="24"/>
                <w:szCs w:val="24"/>
              </w:rPr>
              <w:t>建议总量控制指标：</w:t>
            </w:r>
          </w:p>
          <w:p w14:paraId="015584D1">
            <w:pPr>
              <w:autoSpaceDE w:val="0"/>
              <w:autoSpaceDN w:val="0"/>
              <w:spacing w:line="360" w:lineRule="auto"/>
              <w:ind w:firstLine="480" w:firstLineChars="200"/>
              <w:jc w:val="left"/>
              <w:rPr>
                <w:rFonts w:hint="eastAsia" w:eastAsia="宋体"/>
                <w:color w:val="000000"/>
                <w:sz w:val="24"/>
                <w:lang w:eastAsia="zh-CN"/>
              </w:rPr>
            </w:pPr>
            <w:r>
              <w:rPr>
                <w:rFonts w:hint="eastAsia"/>
                <w:color w:val="000000"/>
                <w:sz w:val="24"/>
                <w:lang w:eastAsia="zh-CN"/>
              </w:rPr>
              <w:t>污染物总量控制是我国目前环境管理的重点工作，也是建设项目的管理及环境影响评价的一项主要内容。根据本项目的排污特征，结合国家污染物排放总量控制的原则，列出本项目建议执行的总量控制标准。</w:t>
            </w:r>
          </w:p>
          <w:p w14:paraId="0748BFDB">
            <w:pPr>
              <w:numPr>
                <w:ilvl w:val="0"/>
                <w:numId w:val="13"/>
              </w:numPr>
              <w:autoSpaceDE w:val="0"/>
              <w:autoSpaceDN w:val="0"/>
              <w:spacing w:line="360" w:lineRule="auto"/>
              <w:ind w:firstLine="480" w:firstLineChars="200"/>
              <w:jc w:val="left"/>
              <w:rPr>
                <w:rFonts w:hint="eastAsia"/>
                <w:color w:val="auto"/>
                <w:sz w:val="24"/>
                <w:lang w:val="en-US" w:eastAsia="zh-CN"/>
              </w:rPr>
            </w:pPr>
            <w:r>
              <w:rPr>
                <w:rFonts w:hint="eastAsia"/>
                <w:color w:val="auto"/>
                <w:sz w:val="24"/>
                <w:lang w:val="en-US" w:eastAsia="zh-CN"/>
              </w:rPr>
              <w:t>废水</w:t>
            </w:r>
          </w:p>
          <w:p w14:paraId="16B50F42">
            <w:pPr>
              <w:numPr>
                <w:ilvl w:val="0"/>
                <w:numId w:val="0"/>
              </w:numPr>
              <w:autoSpaceDE w:val="0"/>
              <w:autoSpaceDN w:val="0"/>
              <w:spacing w:line="360" w:lineRule="auto"/>
              <w:jc w:val="left"/>
              <w:rPr>
                <w:rFonts w:hint="eastAsia"/>
                <w:color w:val="auto"/>
                <w:sz w:val="24"/>
                <w:lang w:val="en-US" w:eastAsia="zh-CN"/>
              </w:rPr>
            </w:pPr>
            <w:r>
              <w:rPr>
                <w:rFonts w:hint="eastAsia"/>
                <w:color w:val="auto"/>
                <w:sz w:val="24"/>
                <w:lang w:val="en-US" w:eastAsia="zh-CN"/>
              </w:rPr>
              <w:t xml:space="preserve">    项目生产过程中纯水在生产中全部消耗，只是试验部分产生少量废水，通过实验室循环沉淀池回收利用不外排，地面清洁废水与生活污水通过项目区隔油池、化粪池处理后，定期请周边农户清运，不外排；故不设总量控制指标。</w:t>
            </w:r>
          </w:p>
          <w:p w14:paraId="394015E3">
            <w:pPr>
              <w:numPr>
                <w:ilvl w:val="0"/>
                <w:numId w:val="13"/>
              </w:numPr>
              <w:autoSpaceDE w:val="0"/>
              <w:autoSpaceDN w:val="0"/>
              <w:spacing w:line="360" w:lineRule="auto"/>
              <w:ind w:left="0" w:leftChars="0" w:firstLine="480" w:firstLineChars="200"/>
              <w:jc w:val="left"/>
              <w:rPr>
                <w:rFonts w:hint="eastAsia"/>
                <w:color w:val="auto"/>
                <w:sz w:val="24"/>
                <w:highlight w:val="none"/>
                <w:lang w:val="en-US" w:eastAsia="zh-CN"/>
              </w:rPr>
            </w:pPr>
            <w:r>
              <w:rPr>
                <w:rFonts w:hint="eastAsia"/>
                <w:color w:val="auto"/>
                <w:sz w:val="24"/>
                <w:highlight w:val="none"/>
                <w:lang w:val="en-US" w:eastAsia="zh-CN"/>
              </w:rPr>
              <w:t>固体废弃物</w:t>
            </w:r>
          </w:p>
          <w:p w14:paraId="65616A85">
            <w:pPr>
              <w:numPr>
                <w:ilvl w:val="0"/>
                <w:numId w:val="0"/>
              </w:numPr>
              <w:autoSpaceDE w:val="0"/>
              <w:autoSpaceDN w:val="0"/>
              <w:spacing w:line="360" w:lineRule="auto"/>
              <w:ind w:firstLine="480" w:firstLineChars="200"/>
              <w:jc w:val="left"/>
              <w:rPr>
                <w:rFonts w:hint="eastAsia"/>
                <w:sz w:val="24"/>
                <w:szCs w:val="24"/>
              </w:rPr>
            </w:pPr>
            <w:r>
              <w:rPr>
                <w:rFonts w:hint="eastAsia"/>
                <w:color w:val="auto"/>
                <w:sz w:val="24"/>
                <w:lang w:eastAsia="zh-CN"/>
              </w:rPr>
              <w:t>本项目的</w:t>
            </w:r>
            <w:r>
              <w:rPr>
                <w:color w:val="auto"/>
                <w:sz w:val="24"/>
              </w:rPr>
              <w:t>固体废弃物</w:t>
            </w:r>
            <w:r>
              <w:rPr>
                <w:rFonts w:hint="eastAsia"/>
                <w:color w:val="auto"/>
                <w:sz w:val="24"/>
                <w:lang w:eastAsia="zh-CN"/>
              </w:rPr>
              <w:t>处置</w:t>
            </w:r>
            <w:r>
              <w:rPr>
                <w:color w:val="auto"/>
                <w:sz w:val="24"/>
              </w:rPr>
              <w:t>率</w:t>
            </w:r>
            <w:r>
              <w:rPr>
                <w:rFonts w:hint="eastAsia"/>
                <w:color w:val="auto"/>
                <w:sz w:val="24"/>
                <w:lang w:eastAsia="zh-CN"/>
              </w:rPr>
              <w:t>为</w:t>
            </w:r>
            <w:r>
              <w:rPr>
                <w:color w:val="auto"/>
                <w:sz w:val="24"/>
              </w:rPr>
              <w:t>100%</w:t>
            </w:r>
            <w:r>
              <w:rPr>
                <w:rFonts w:hint="eastAsia"/>
                <w:color w:val="auto"/>
                <w:sz w:val="24"/>
                <w:lang w:eastAsia="zh-CN"/>
              </w:rPr>
              <w:t>，不设置总量指标。</w:t>
            </w:r>
          </w:p>
        </w:tc>
      </w:tr>
    </w:tbl>
    <w:p w14:paraId="26CA0387">
      <w:pPr>
        <w:pStyle w:val="2"/>
        <w:ind w:firstLine="562" w:firstLineChars="200"/>
      </w:pPr>
      <w:bookmarkStart w:id="19" w:name="_Toc21067_WPSOffice_Level1"/>
      <w:r>
        <w:rPr>
          <w:rFonts w:hint="eastAsia"/>
        </w:rPr>
        <w:t>表</w:t>
      </w:r>
      <w:r>
        <w:t>五、建设项目工程分析</w:t>
      </w:r>
      <w:bookmarkEnd w:id="19"/>
      <w:bookmarkStart w:id="20" w:name="_Hlt470842579"/>
      <w:bookmarkEnd w:id="20"/>
    </w:p>
    <w:tbl>
      <w:tblPr>
        <w:tblStyle w:val="23"/>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14:paraId="44686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7" w:type="dxa"/>
            <w:vAlign w:val="center"/>
          </w:tcPr>
          <w:p w14:paraId="7828C881">
            <w:pPr>
              <w:pStyle w:val="57"/>
              <w:ind w:left="0" w:leftChars="0" w:firstLine="560" w:firstLineChars="200"/>
              <w:rPr>
                <w:b/>
                <w:color w:val="auto"/>
                <w:sz w:val="28"/>
                <w:szCs w:val="28"/>
              </w:rPr>
            </w:pPr>
            <w:r>
              <w:rPr>
                <w:b/>
                <w:color w:val="auto"/>
                <w:sz w:val="28"/>
                <w:szCs w:val="28"/>
              </w:rPr>
              <w:t>工艺流程简述：</w:t>
            </w:r>
          </w:p>
          <w:p w14:paraId="1681C8BD">
            <w:pPr>
              <w:pStyle w:val="2"/>
              <w:numPr>
                <w:ilvl w:val="0"/>
                <w:numId w:val="0"/>
              </w:numPr>
              <w:ind w:firstLine="562" w:firstLineChars="200"/>
              <w:rPr>
                <w:color w:val="auto"/>
              </w:rPr>
            </w:pPr>
            <w:r>
              <w:rPr>
                <w:rFonts w:hint="eastAsia"/>
                <w:color w:val="auto"/>
                <w:lang w:val="en-US" w:eastAsia="zh-CN"/>
              </w:rPr>
              <w:t xml:space="preserve"> </w:t>
            </w:r>
            <w:r>
              <w:rPr>
                <w:rFonts w:hint="eastAsia"/>
                <w:color w:val="auto"/>
                <w:lang w:eastAsia="zh-CN"/>
              </w:rPr>
              <w:t>一、</w:t>
            </w:r>
            <w:r>
              <w:rPr>
                <w:color w:val="auto"/>
              </w:rPr>
              <w:t>施工期</w:t>
            </w:r>
          </w:p>
          <w:p w14:paraId="39404664">
            <w:pPr>
              <w:spacing w:line="360" w:lineRule="auto"/>
              <w:ind w:firstLine="480" w:firstLineChars="200"/>
              <w:rPr>
                <w:b/>
                <w:color w:val="auto"/>
                <w:sz w:val="24"/>
              </w:rPr>
            </w:pPr>
            <w:r>
              <w:rPr>
                <w:rFonts w:hint="eastAsia"/>
                <w:b/>
                <w:color w:val="auto"/>
                <w:sz w:val="24"/>
              </w:rPr>
              <w:t>（一）施工期污染分析</w:t>
            </w:r>
          </w:p>
          <w:p w14:paraId="695E8E3A">
            <w:pPr>
              <w:spacing w:line="360" w:lineRule="auto"/>
              <w:ind w:firstLine="480" w:firstLineChars="200"/>
              <w:rPr>
                <w:b/>
                <w:color w:val="auto"/>
                <w:sz w:val="24"/>
              </w:rPr>
            </w:pPr>
            <w:r>
              <w:rPr>
                <w:rFonts w:hint="eastAsia"/>
                <w:b/>
                <w:color w:val="auto"/>
                <w:sz w:val="24"/>
              </w:rPr>
              <w:t>1、废气</w:t>
            </w:r>
          </w:p>
          <w:p w14:paraId="1DAEF31D">
            <w:pPr>
              <w:spacing w:line="360" w:lineRule="auto"/>
              <w:ind w:firstLine="480" w:firstLineChars="200"/>
              <w:rPr>
                <w:color w:val="auto"/>
                <w:sz w:val="24"/>
              </w:rPr>
            </w:pPr>
            <w:r>
              <w:rPr>
                <w:rFonts w:hint="eastAsia"/>
                <w:color w:val="auto"/>
                <w:sz w:val="24"/>
              </w:rPr>
              <w:t>（1）扬尘</w:t>
            </w:r>
          </w:p>
          <w:p w14:paraId="123146A3">
            <w:pPr>
              <w:spacing w:line="360" w:lineRule="auto"/>
              <w:ind w:firstLine="480" w:firstLineChars="200"/>
              <w:rPr>
                <w:b/>
                <w:color w:val="auto"/>
                <w:sz w:val="24"/>
              </w:rPr>
            </w:pPr>
            <w:r>
              <w:rPr>
                <w:rFonts w:hint="eastAsia"/>
                <w:color w:val="auto"/>
                <w:sz w:val="24"/>
              </w:rPr>
              <w:t>施工产生的扬尘主要来源于土方挖掘，建筑材料搬运及堆放，施工垃圾的清理及堆放，运输车辆的装卸等。扬尘的污染按起尘的原因可分为风力起尘和动力起尘。其中风力起尘主要是由于露天堆放的建材（如沙、水泥等）及裸露的施工区表层浮尘由于天气干燥及大风，产生风力扬尘；动力起尘主要是建材的装卸、搅拌及车辆行驶过程中，由于外力而产生的尘粒再悬浮而造成，其中施工及装卸车辆造成的扬尘最为严重</w:t>
            </w:r>
            <w:r>
              <w:rPr>
                <w:rFonts w:hint="eastAsia"/>
                <w:b/>
                <w:color w:val="auto"/>
                <w:sz w:val="24"/>
              </w:rPr>
              <w:t>。</w:t>
            </w:r>
          </w:p>
          <w:p w14:paraId="619EC8EC">
            <w:pPr>
              <w:spacing w:line="360" w:lineRule="auto"/>
              <w:ind w:firstLine="480" w:firstLineChars="200"/>
              <w:rPr>
                <w:color w:val="auto"/>
                <w:sz w:val="24"/>
              </w:rPr>
            </w:pPr>
            <w:r>
              <w:rPr>
                <w:rFonts w:hint="eastAsia"/>
                <w:color w:val="auto"/>
                <w:sz w:val="24"/>
              </w:rPr>
              <w:t>（2）废气</w:t>
            </w:r>
          </w:p>
          <w:p w14:paraId="7CE0C9C3">
            <w:pPr>
              <w:adjustRightInd w:val="0"/>
              <w:snapToGrid w:val="0"/>
              <w:spacing w:line="360" w:lineRule="auto"/>
              <w:ind w:firstLine="480" w:firstLineChars="200"/>
              <w:rPr>
                <w:color w:val="FF0000"/>
                <w:sz w:val="24"/>
              </w:rPr>
            </w:pPr>
            <w:r>
              <w:rPr>
                <w:color w:val="auto"/>
                <w:sz w:val="24"/>
              </w:rPr>
              <w:t>施工中施工机械运行产生的废气、运输车辆运输产生的尾气</w:t>
            </w:r>
            <w:r>
              <w:rPr>
                <w:rFonts w:hint="eastAsia"/>
                <w:color w:val="auto"/>
                <w:sz w:val="24"/>
              </w:rPr>
              <w:t>也是</w:t>
            </w:r>
            <w:r>
              <w:rPr>
                <w:color w:val="auto"/>
                <w:sz w:val="24"/>
              </w:rPr>
              <w:t>影响空气环境的主要污染物之一，均是动力燃料柴油和汽油燃烧后所产生，主要成份是烯烃类、CO和NO</w:t>
            </w:r>
            <w:r>
              <w:rPr>
                <w:color w:val="auto"/>
                <w:sz w:val="24"/>
                <w:vertAlign w:val="subscript"/>
              </w:rPr>
              <w:t>X</w:t>
            </w:r>
            <w:r>
              <w:rPr>
                <w:color w:val="auto"/>
                <w:sz w:val="24"/>
              </w:rPr>
              <w:t>，属无组织排放</w:t>
            </w:r>
            <w:r>
              <w:rPr>
                <w:rFonts w:hint="eastAsia"/>
                <w:color w:val="auto"/>
                <w:sz w:val="24"/>
              </w:rPr>
              <w:t>、</w:t>
            </w:r>
            <w:r>
              <w:rPr>
                <w:rFonts w:hint="eastAsia" w:eastAsia="宋体"/>
                <w:color w:val="auto"/>
                <w:sz w:val="24"/>
                <w:lang w:eastAsia="zh-CN"/>
              </w:rPr>
              <w:t>间歇性</w:t>
            </w:r>
            <w:r>
              <w:rPr>
                <w:color w:val="auto"/>
                <w:sz w:val="24"/>
              </w:rPr>
              <w:t>排放。</w:t>
            </w:r>
            <w:r>
              <w:rPr>
                <w:rFonts w:hint="eastAsia"/>
                <w:color w:val="auto"/>
                <w:sz w:val="24"/>
              </w:rPr>
              <w:t>施工场地空旷，扩散条件较好，不会产生局部浓度过高的情况，对环境影响较小。施工人员就近就餐或采用盒饭，项目施工期间不设食堂。</w:t>
            </w:r>
          </w:p>
          <w:p w14:paraId="1378DF09">
            <w:pPr>
              <w:spacing w:line="360" w:lineRule="auto"/>
              <w:ind w:firstLine="480" w:firstLineChars="200"/>
              <w:rPr>
                <w:b/>
                <w:color w:val="auto"/>
                <w:sz w:val="24"/>
              </w:rPr>
            </w:pPr>
            <w:r>
              <w:rPr>
                <w:b/>
                <w:color w:val="auto"/>
                <w:sz w:val="24"/>
              </w:rPr>
              <w:t>2</w:t>
            </w:r>
            <w:r>
              <w:rPr>
                <w:rFonts w:hint="eastAsia"/>
                <w:b/>
                <w:color w:val="auto"/>
                <w:sz w:val="24"/>
              </w:rPr>
              <w:t>、废水</w:t>
            </w:r>
          </w:p>
          <w:p w14:paraId="351351A7">
            <w:pPr>
              <w:spacing w:line="360" w:lineRule="auto"/>
              <w:ind w:firstLine="480" w:firstLineChars="200"/>
              <w:rPr>
                <w:color w:val="auto"/>
                <w:sz w:val="24"/>
              </w:rPr>
            </w:pPr>
            <w:r>
              <w:rPr>
                <w:rFonts w:hint="eastAsia"/>
                <w:color w:val="auto"/>
                <w:sz w:val="24"/>
              </w:rPr>
              <w:t>（</w:t>
            </w:r>
            <w:r>
              <w:rPr>
                <w:color w:val="auto"/>
                <w:sz w:val="24"/>
              </w:rPr>
              <w:t>1</w:t>
            </w:r>
            <w:r>
              <w:rPr>
                <w:rFonts w:hint="eastAsia"/>
                <w:color w:val="auto"/>
                <w:sz w:val="24"/>
              </w:rPr>
              <w:t>）生活污水</w:t>
            </w:r>
          </w:p>
          <w:p w14:paraId="114DAFCE">
            <w:pPr>
              <w:snapToGrid w:val="0"/>
              <w:spacing w:line="360" w:lineRule="auto"/>
              <w:ind w:firstLine="480" w:firstLineChars="200"/>
              <w:rPr>
                <w:color w:val="auto"/>
                <w:sz w:val="24"/>
              </w:rPr>
            </w:pPr>
            <w:r>
              <w:rPr>
                <w:rFonts w:hint="eastAsia"/>
                <w:color w:val="auto"/>
                <w:sz w:val="24"/>
              </w:rPr>
              <w:t>生活污水来源于施工人员的日常生活，施工人员就近就餐或采用盒饭，项目施工期间不设食堂。生活污水主要是午餐污水及施工人员洗手废水。人均污水排放量约10</w:t>
            </w:r>
            <w:r>
              <w:rPr>
                <w:color w:val="auto"/>
                <w:sz w:val="24"/>
              </w:rPr>
              <w:t>L</w:t>
            </w:r>
            <w:r>
              <w:rPr>
                <w:rFonts w:hint="eastAsia"/>
                <w:color w:val="auto"/>
                <w:sz w:val="24"/>
              </w:rPr>
              <w:t>∕</w:t>
            </w:r>
            <w:r>
              <w:rPr>
                <w:color w:val="auto"/>
                <w:sz w:val="24"/>
              </w:rPr>
              <w:t>d</w:t>
            </w:r>
            <w:r>
              <w:rPr>
                <w:rFonts w:hint="eastAsia"/>
                <w:color w:val="auto"/>
                <w:sz w:val="24"/>
              </w:rPr>
              <w:t>，施工人员约</w:t>
            </w:r>
            <w:r>
              <w:rPr>
                <w:rFonts w:hint="eastAsia"/>
                <w:color w:val="auto"/>
                <w:sz w:val="24"/>
                <w:lang w:val="en-US" w:eastAsia="zh-CN"/>
              </w:rPr>
              <w:t>10</w:t>
            </w:r>
            <w:r>
              <w:rPr>
                <w:rFonts w:hint="eastAsia"/>
                <w:color w:val="auto"/>
                <w:sz w:val="24"/>
              </w:rPr>
              <w:t>人，</w:t>
            </w:r>
            <w:r>
              <w:rPr>
                <w:color w:val="auto"/>
                <w:sz w:val="24"/>
              </w:rPr>
              <w:t>则施工场地生活污水产生量</w:t>
            </w:r>
            <w:r>
              <w:rPr>
                <w:rFonts w:hint="eastAsia"/>
                <w:color w:val="auto"/>
                <w:sz w:val="24"/>
                <w:lang w:val="en-US" w:eastAsia="zh-CN"/>
              </w:rPr>
              <w:t>0.1</w:t>
            </w:r>
            <w:r>
              <w:rPr>
                <w:rFonts w:hint="eastAsia"/>
                <w:color w:val="auto"/>
                <w:sz w:val="24"/>
              </w:rPr>
              <w:t>m</w:t>
            </w:r>
            <w:r>
              <w:rPr>
                <w:rFonts w:hint="eastAsia"/>
                <w:color w:val="auto"/>
                <w:sz w:val="24"/>
                <w:vertAlign w:val="superscript"/>
              </w:rPr>
              <w:t>3</w:t>
            </w:r>
            <w:r>
              <w:rPr>
                <w:rFonts w:hint="eastAsia"/>
                <w:color w:val="auto"/>
                <w:sz w:val="24"/>
              </w:rPr>
              <w:t>/</w:t>
            </w:r>
            <w:r>
              <w:rPr>
                <w:color w:val="auto"/>
                <w:sz w:val="24"/>
              </w:rPr>
              <w:t>d</w:t>
            </w:r>
            <w:r>
              <w:rPr>
                <w:rFonts w:hint="eastAsia"/>
                <w:color w:val="auto"/>
                <w:sz w:val="24"/>
              </w:rPr>
              <w:t>。</w:t>
            </w:r>
            <w:r>
              <w:rPr>
                <w:color w:val="auto"/>
                <w:sz w:val="24"/>
              </w:rPr>
              <w:t>类比类似工程水污染物排放浓度，COD</w:t>
            </w:r>
            <w:r>
              <w:rPr>
                <w:color w:val="auto"/>
                <w:sz w:val="24"/>
                <w:vertAlign w:val="subscript"/>
              </w:rPr>
              <w:t>Cr</w:t>
            </w:r>
            <w:r>
              <w:rPr>
                <w:color w:val="auto"/>
                <w:sz w:val="24"/>
              </w:rPr>
              <w:t>为250mg/L，BOD</w:t>
            </w:r>
            <w:r>
              <w:rPr>
                <w:color w:val="auto"/>
                <w:sz w:val="24"/>
                <w:vertAlign w:val="subscript"/>
              </w:rPr>
              <w:t>5</w:t>
            </w:r>
            <w:r>
              <w:rPr>
                <w:color w:val="auto"/>
                <w:sz w:val="24"/>
              </w:rPr>
              <w:t>为150mg/L，SS为200 mg/L。</w:t>
            </w:r>
            <w:r>
              <w:rPr>
                <w:rFonts w:hint="eastAsia" w:eastAsia="宋体"/>
                <w:color w:val="auto"/>
                <w:sz w:val="24"/>
                <w:lang w:eastAsia="zh-CN"/>
              </w:rPr>
              <w:t>施工期可</w:t>
            </w:r>
            <w:r>
              <w:rPr>
                <w:rFonts w:hint="eastAsia" w:eastAsia="宋体"/>
                <w:color w:val="auto"/>
                <w:sz w:val="24"/>
                <w:lang w:val="en-US" w:eastAsia="zh-CN"/>
              </w:rPr>
              <w:t>借用电站的厕所</w:t>
            </w:r>
            <w:r>
              <w:rPr>
                <w:rFonts w:hint="eastAsia"/>
                <w:color w:val="auto"/>
                <w:sz w:val="24"/>
              </w:rPr>
              <w:t>。</w:t>
            </w:r>
          </w:p>
          <w:p w14:paraId="27A03174">
            <w:pPr>
              <w:pStyle w:val="7"/>
              <w:spacing w:line="360" w:lineRule="auto"/>
              <w:ind w:firstLine="480" w:firstLineChars="200"/>
              <w:rPr>
                <w:color w:val="000000"/>
                <w:sz w:val="24"/>
              </w:rPr>
            </w:pPr>
            <w:bookmarkStart w:id="21" w:name="_Hlt532270930"/>
            <w:bookmarkEnd w:id="21"/>
            <w:bookmarkStart w:id="22" w:name="_Hlt532271756"/>
            <w:bookmarkEnd w:id="22"/>
            <w:r>
              <w:rPr>
                <w:rFonts w:hint="eastAsia"/>
                <w:color w:val="000000"/>
                <w:sz w:val="24"/>
              </w:rPr>
              <w:t>（</w:t>
            </w:r>
            <w:r>
              <w:rPr>
                <w:color w:val="000000"/>
                <w:sz w:val="24"/>
              </w:rPr>
              <w:t>2）施工废水</w:t>
            </w:r>
          </w:p>
          <w:p w14:paraId="2A0DF15A">
            <w:pPr>
              <w:widowControl/>
              <w:spacing w:line="360" w:lineRule="auto"/>
              <w:ind w:firstLine="480" w:firstLineChars="200"/>
              <w:jc w:val="left"/>
              <w:rPr>
                <w:b/>
                <w:color w:val="auto"/>
                <w:sz w:val="24"/>
              </w:rPr>
            </w:pPr>
            <w:r>
              <w:rPr>
                <w:rFonts w:hint="eastAsia"/>
                <w:bCs/>
                <w:color w:val="000000"/>
                <w:sz w:val="24"/>
              </w:rPr>
              <w:t>项目施工期废水主要来自于机械冲洗、场地冲洗、混凝土养护等</w:t>
            </w:r>
            <w:r>
              <w:rPr>
                <w:rFonts w:hint="eastAsia"/>
                <w:bCs/>
                <w:color w:val="000000"/>
                <w:sz w:val="24"/>
                <w:lang w:eastAsia="zh-CN"/>
              </w:rPr>
              <w:t>过程</w:t>
            </w:r>
            <w:r>
              <w:rPr>
                <w:rFonts w:hint="eastAsia"/>
                <w:bCs/>
                <w:color w:val="000000"/>
                <w:sz w:val="24"/>
              </w:rPr>
              <w:t>。</w:t>
            </w:r>
            <w:r>
              <w:rPr>
                <w:rFonts w:hint="eastAsia" w:eastAsia="宋体"/>
                <w:color w:val="auto"/>
                <w:kern w:val="0"/>
                <w:sz w:val="24"/>
                <w:lang w:val="en-US" w:eastAsia="zh-CN"/>
              </w:rPr>
              <w:t>本项目租用已经建好厂房，不存在土建施工仅为设备安装，故无施工废水产生。</w:t>
            </w:r>
          </w:p>
          <w:p w14:paraId="6F1BED93">
            <w:pPr>
              <w:spacing w:line="360" w:lineRule="auto"/>
              <w:ind w:firstLine="480" w:firstLineChars="200"/>
              <w:rPr>
                <w:b/>
                <w:color w:val="auto"/>
                <w:sz w:val="24"/>
              </w:rPr>
            </w:pPr>
            <w:r>
              <w:rPr>
                <w:b/>
                <w:color w:val="auto"/>
                <w:sz w:val="24"/>
              </w:rPr>
              <w:t>3</w:t>
            </w:r>
            <w:r>
              <w:rPr>
                <w:rFonts w:hint="eastAsia"/>
                <w:b/>
                <w:color w:val="auto"/>
                <w:sz w:val="24"/>
              </w:rPr>
              <w:t>、噪声</w:t>
            </w:r>
          </w:p>
          <w:p w14:paraId="5B5A3214">
            <w:pPr>
              <w:spacing w:line="360" w:lineRule="auto"/>
              <w:ind w:firstLine="480" w:firstLineChars="200"/>
              <w:rPr>
                <w:color w:val="auto"/>
                <w:sz w:val="24"/>
              </w:rPr>
            </w:pPr>
            <w:r>
              <w:rPr>
                <w:rFonts w:hAnsi="宋体"/>
                <w:color w:val="auto"/>
                <w:sz w:val="24"/>
              </w:rPr>
              <w:t>施工期噪声主要来源于施工机械和运输车辆。施工机械产生的噪声与各施工阶段所使用的机械类型、数量有关</w:t>
            </w:r>
            <w:r>
              <w:rPr>
                <w:rFonts w:hint="eastAsia" w:hAnsi="宋体"/>
                <w:color w:val="auto"/>
                <w:sz w:val="24"/>
              </w:rPr>
              <w:t>。</w:t>
            </w:r>
            <w:r>
              <w:rPr>
                <w:rFonts w:hAnsi="宋体"/>
                <w:color w:val="auto"/>
                <w:sz w:val="24"/>
              </w:rPr>
              <w:t>施工阶段主要使用电焊机</w:t>
            </w:r>
            <w:r>
              <w:rPr>
                <w:rFonts w:hint="eastAsia" w:hAnsi="宋体"/>
                <w:color w:val="auto"/>
                <w:sz w:val="24"/>
                <w:lang w:eastAsia="zh-CN"/>
              </w:rPr>
              <w:t>、切割机、电钻、</w:t>
            </w:r>
            <w:r>
              <w:rPr>
                <w:rFonts w:hAnsi="宋体"/>
                <w:color w:val="auto"/>
                <w:sz w:val="24"/>
              </w:rPr>
              <w:t>运输车辆等。这些机械产生的噪声对环境造成不利影响。各施工阶段使用不同的施工机械，其数量、地点常发生变化，作业时间也不定，从而导致噪声产生的随机性、无组织性。</w:t>
            </w:r>
          </w:p>
          <w:p w14:paraId="62CA5584">
            <w:pPr>
              <w:adjustRightInd w:val="0"/>
              <w:snapToGrid w:val="0"/>
              <w:spacing w:line="360" w:lineRule="auto"/>
              <w:ind w:firstLine="480" w:firstLineChars="200"/>
              <w:rPr>
                <w:rFonts w:hint="eastAsia" w:hAnsi="宋体"/>
                <w:color w:val="auto"/>
                <w:sz w:val="24"/>
              </w:rPr>
            </w:pPr>
            <w:r>
              <w:rPr>
                <w:rFonts w:hint="eastAsia" w:hAnsi="宋体"/>
                <w:color w:val="auto"/>
                <w:sz w:val="24"/>
              </w:rPr>
              <w:t>常用施工机械的声级值在</w:t>
            </w:r>
            <w:r>
              <w:rPr>
                <w:color w:val="auto"/>
                <w:sz w:val="24"/>
              </w:rPr>
              <w:t>80</w:t>
            </w:r>
            <w:r>
              <w:rPr>
                <w:rFonts w:hint="eastAsia" w:hAnsi="宋体"/>
                <w:color w:val="auto"/>
                <w:sz w:val="24"/>
              </w:rPr>
              <w:t>～</w:t>
            </w:r>
            <w:r>
              <w:rPr>
                <w:color w:val="auto"/>
                <w:sz w:val="24"/>
              </w:rPr>
              <w:t>100dB(A)</w:t>
            </w:r>
            <w:r>
              <w:rPr>
                <w:rFonts w:hint="eastAsia" w:hAnsi="宋体"/>
                <w:color w:val="auto"/>
                <w:sz w:val="24"/>
              </w:rPr>
              <w:t>之间，同时，</w:t>
            </w:r>
            <w:r>
              <w:rPr>
                <w:rFonts w:hAnsi="宋体"/>
                <w:color w:val="auto"/>
                <w:sz w:val="24"/>
              </w:rPr>
              <w:t>由于施工设备种类多，不同的设备产生的噪声不同。在多台机械设备同时作业时，产生的噪声还会叠加（根据类比调查，叠加后的噪声增值约为</w:t>
            </w:r>
            <w:r>
              <w:rPr>
                <w:color w:val="auto"/>
                <w:sz w:val="24"/>
              </w:rPr>
              <w:t>3~8dB</w:t>
            </w:r>
            <w:r>
              <w:rPr>
                <w:rFonts w:hAnsi="宋体"/>
                <w:color w:val="auto"/>
                <w:sz w:val="24"/>
              </w:rPr>
              <w:t>）。在各类施工机械中，噪声较高的为挖掘机、电焊机、卡车等，其声级在</w:t>
            </w:r>
            <w:r>
              <w:rPr>
                <w:color w:val="auto"/>
                <w:sz w:val="24"/>
              </w:rPr>
              <w:t>80dB</w:t>
            </w:r>
            <w:r>
              <w:rPr>
                <w:rFonts w:hAnsi="宋体"/>
                <w:color w:val="auto"/>
                <w:sz w:val="24"/>
              </w:rPr>
              <w:t>以上。施工各阶段的运输车辆类型及其声级见表</w:t>
            </w:r>
            <w:r>
              <w:rPr>
                <w:color w:val="auto"/>
                <w:sz w:val="24"/>
              </w:rPr>
              <w:t>5-1</w:t>
            </w:r>
            <w:r>
              <w:rPr>
                <w:rFonts w:hint="eastAsia" w:hAnsi="宋体"/>
                <w:color w:val="auto"/>
                <w:sz w:val="24"/>
              </w:rPr>
              <w:t>，</w:t>
            </w:r>
            <w:r>
              <w:rPr>
                <w:color w:val="auto"/>
                <w:sz w:val="24"/>
              </w:rPr>
              <w:t>运输车辆产噪情况见表5-2</w:t>
            </w:r>
            <w:r>
              <w:rPr>
                <w:rFonts w:hint="eastAsia" w:hAnsi="宋体"/>
                <w:color w:val="auto"/>
                <w:sz w:val="24"/>
              </w:rPr>
              <w:t>。</w:t>
            </w:r>
          </w:p>
          <w:p w14:paraId="673F30DB">
            <w:pPr>
              <w:snapToGrid w:val="0"/>
              <w:ind w:firstLine="480" w:firstLineChars="200"/>
              <w:jc w:val="center"/>
              <w:rPr>
                <w:rFonts w:hint="eastAsia"/>
                <w:b/>
                <w:color w:val="auto"/>
                <w:sz w:val="24"/>
                <w:szCs w:val="24"/>
              </w:rPr>
            </w:pPr>
            <w:r>
              <w:rPr>
                <w:rFonts w:hint="eastAsia"/>
                <w:b/>
                <w:color w:val="auto"/>
                <w:sz w:val="24"/>
                <w:szCs w:val="24"/>
              </w:rPr>
              <w:t>表</w:t>
            </w:r>
            <w:r>
              <w:rPr>
                <w:b/>
                <w:color w:val="auto"/>
                <w:sz w:val="24"/>
                <w:szCs w:val="24"/>
              </w:rPr>
              <w:t xml:space="preserve">5-1 </w:t>
            </w:r>
            <w:r>
              <w:rPr>
                <w:rFonts w:hint="eastAsia"/>
                <w:b/>
                <w:color w:val="auto"/>
                <w:sz w:val="24"/>
                <w:szCs w:val="24"/>
              </w:rPr>
              <w:t xml:space="preserve"> </w:t>
            </w:r>
            <w:r>
              <w:rPr>
                <w:b/>
                <w:color w:val="auto"/>
                <w:sz w:val="24"/>
                <w:szCs w:val="24"/>
              </w:rPr>
              <w:t xml:space="preserve"> </w:t>
            </w:r>
            <w:r>
              <w:rPr>
                <w:rFonts w:hint="eastAsia"/>
                <w:b/>
                <w:color w:val="auto"/>
                <w:sz w:val="24"/>
                <w:szCs w:val="24"/>
              </w:rPr>
              <w:t>各施工阶段的噪声源统计</w:t>
            </w:r>
          </w:p>
          <w:tbl>
            <w:tblPr>
              <w:tblStyle w:val="24"/>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0"/>
              <w:gridCol w:w="3020"/>
              <w:gridCol w:w="3021"/>
            </w:tblGrid>
            <w:tr w14:paraId="0FB7F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Align w:val="top"/>
                </w:tcPr>
                <w:p w14:paraId="2BE1A2C1">
                  <w:pPr>
                    <w:snapToGrid w:val="0"/>
                    <w:jc w:val="center"/>
                    <w:rPr>
                      <w:rFonts w:hint="eastAsia" w:eastAsia="宋体"/>
                      <w:b/>
                      <w:color w:val="auto"/>
                      <w:sz w:val="21"/>
                      <w:szCs w:val="21"/>
                      <w:vertAlign w:val="baseline"/>
                      <w:lang w:eastAsia="zh-CN"/>
                    </w:rPr>
                  </w:pPr>
                  <w:r>
                    <w:rPr>
                      <w:rFonts w:hint="eastAsia"/>
                      <w:b/>
                      <w:color w:val="auto"/>
                      <w:sz w:val="21"/>
                      <w:szCs w:val="21"/>
                      <w:lang w:eastAsia="zh-CN"/>
                    </w:rPr>
                    <w:t>序号</w:t>
                  </w:r>
                </w:p>
              </w:tc>
              <w:tc>
                <w:tcPr>
                  <w:tcW w:w="3020" w:type="dxa"/>
                  <w:vAlign w:val="top"/>
                </w:tcPr>
                <w:p w14:paraId="123CA98D">
                  <w:pPr>
                    <w:snapToGrid w:val="0"/>
                    <w:jc w:val="center"/>
                    <w:rPr>
                      <w:rFonts w:hint="eastAsia" w:eastAsia="宋体"/>
                      <w:b/>
                      <w:color w:val="auto"/>
                      <w:sz w:val="21"/>
                      <w:szCs w:val="21"/>
                      <w:vertAlign w:val="baseline"/>
                      <w:lang w:eastAsia="zh-CN"/>
                    </w:rPr>
                  </w:pPr>
                  <w:r>
                    <w:rPr>
                      <w:rFonts w:hint="eastAsia"/>
                      <w:b/>
                      <w:color w:val="auto"/>
                      <w:sz w:val="21"/>
                      <w:szCs w:val="21"/>
                      <w:vertAlign w:val="baseline"/>
                      <w:lang w:eastAsia="zh-CN"/>
                    </w:rPr>
                    <w:t>机械名称</w:t>
                  </w:r>
                </w:p>
              </w:tc>
              <w:tc>
                <w:tcPr>
                  <w:tcW w:w="3021" w:type="dxa"/>
                  <w:vAlign w:val="top"/>
                </w:tcPr>
                <w:p w14:paraId="29A85728">
                  <w:pPr>
                    <w:snapToGrid w:val="0"/>
                    <w:jc w:val="center"/>
                    <w:rPr>
                      <w:rFonts w:hint="eastAsia" w:eastAsia="宋体"/>
                      <w:b/>
                      <w:color w:val="auto"/>
                      <w:sz w:val="21"/>
                      <w:szCs w:val="21"/>
                      <w:vertAlign w:val="baseline"/>
                      <w:lang w:eastAsia="zh-CN"/>
                    </w:rPr>
                  </w:pPr>
                  <w:r>
                    <w:rPr>
                      <w:rFonts w:hint="eastAsia"/>
                      <w:b/>
                      <w:color w:val="auto"/>
                      <w:sz w:val="21"/>
                      <w:szCs w:val="21"/>
                      <w:vertAlign w:val="baseline"/>
                      <w:lang w:eastAsia="zh-CN"/>
                    </w:rPr>
                    <w:t>测量声级</w:t>
                  </w:r>
                  <w:r>
                    <w:rPr>
                      <w:b/>
                      <w:bCs/>
                      <w:color w:val="auto"/>
                      <w:sz w:val="21"/>
                      <w:szCs w:val="21"/>
                    </w:rPr>
                    <w:t>d</w:t>
                  </w:r>
                  <w:r>
                    <w:rPr>
                      <w:b/>
                      <w:bCs/>
                      <w:caps/>
                      <w:color w:val="auto"/>
                      <w:sz w:val="21"/>
                      <w:szCs w:val="21"/>
                    </w:rPr>
                    <w:t>b(A)</w:t>
                  </w:r>
                </w:p>
              </w:tc>
            </w:tr>
            <w:tr w14:paraId="08D4B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Align w:val="top"/>
                </w:tcPr>
                <w:p w14:paraId="54F532BA">
                  <w:pPr>
                    <w:snapToGrid w:val="0"/>
                    <w:jc w:val="center"/>
                    <w:rPr>
                      <w:rFonts w:hint="eastAsia" w:eastAsia="宋体"/>
                      <w:b w:val="0"/>
                      <w:bCs/>
                      <w:color w:val="auto"/>
                      <w:sz w:val="21"/>
                      <w:szCs w:val="21"/>
                      <w:vertAlign w:val="baseline"/>
                      <w:lang w:val="en-US" w:eastAsia="zh-CN"/>
                    </w:rPr>
                  </w:pPr>
                  <w:r>
                    <w:rPr>
                      <w:rFonts w:hint="eastAsia"/>
                      <w:b w:val="0"/>
                      <w:bCs/>
                      <w:color w:val="auto"/>
                      <w:sz w:val="21"/>
                      <w:szCs w:val="21"/>
                      <w:vertAlign w:val="baseline"/>
                      <w:lang w:val="en-US" w:eastAsia="zh-CN"/>
                    </w:rPr>
                    <w:t>1</w:t>
                  </w:r>
                </w:p>
              </w:tc>
              <w:tc>
                <w:tcPr>
                  <w:tcW w:w="3020" w:type="dxa"/>
                  <w:vAlign w:val="top"/>
                </w:tcPr>
                <w:p w14:paraId="660C216F">
                  <w:pPr>
                    <w:snapToGrid w:val="0"/>
                    <w:jc w:val="center"/>
                    <w:rPr>
                      <w:rFonts w:hint="eastAsia" w:eastAsia="宋体"/>
                      <w:b w:val="0"/>
                      <w:bCs/>
                      <w:color w:val="auto"/>
                      <w:sz w:val="21"/>
                      <w:szCs w:val="21"/>
                      <w:vertAlign w:val="baseline"/>
                      <w:lang w:eastAsia="zh-CN"/>
                    </w:rPr>
                  </w:pPr>
                  <w:r>
                    <w:rPr>
                      <w:rFonts w:hint="eastAsia"/>
                      <w:b w:val="0"/>
                      <w:bCs/>
                      <w:color w:val="auto"/>
                      <w:sz w:val="21"/>
                      <w:szCs w:val="21"/>
                      <w:vertAlign w:val="baseline"/>
                      <w:lang w:eastAsia="zh-CN"/>
                    </w:rPr>
                    <w:t>切割机</w:t>
                  </w:r>
                </w:p>
              </w:tc>
              <w:tc>
                <w:tcPr>
                  <w:tcW w:w="3021" w:type="dxa"/>
                  <w:vAlign w:val="top"/>
                </w:tcPr>
                <w:p w14:paraId="0DDDDB96">
                  <w:pPr>
                    <w:snapToGrid w:val="0"/>
                    <w:jc w:val="center"/>
                    <w:rPr>
                      <w:rFonts w:hint="eastAsia" w:eastAsia="宋体"/>
                      <w:b w:val="0"/>
                      <w:bCs/>
                      <w:color w:val="auto"/>
                      <w:sz w:val="21"/>
                      <w:szCs w:val="21"/>
                      <w:vertAlign w:val="baseline"/>
                      <w:lang w:val="en-US" w:eastAsia="zh-CN"/>
                    </w:rPr>
                  </w:pPr>
                  <w:r>
                    <w:rPr>
                      <w:rFonts w:hint="eastAsia"/>
                      <w:b w:val="0"/>
                      <w:bCs/>
                      <w:color w:val="auto"/>
                      <w:sz w:val="21"/>
                      <w:szCs w:val="21"/>
                      <w:vertAlign w:val="baseline"/>
                      <w:lang w:val="en-US" w:eastAsia="zh-CN"/>
                    </w:rPr>
                    <w:t>84</w:t>
                  </w:r>
                </w:p>
              </w:tc>
            </w:tr>
            <w:tr w14:paraId="3FF93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Align w:val="top"/>
                </w:tcPr>
                <w:p w14:paraId="3F4CB820">
                  <w:pPr>
                    <w:snapToGrid w:val="0"/>
                    <w:jc w:val="center"/>
                    <w:rPr>
                      <w:rFonts w:hint="eastAsia" w:eastAsia="宋体"/>
                      <w:b w:val="0"/>
                      <w:bCs/>
                      <w:color w:val="auto"/>
                      <w:sz w:val="21"/>
                      <w:szCs w:val="21"/>
                      <w:vertAlign w:val="baseline"/>
                      <w:lang w:val="en-US" w:eastAsia="zh-CN"/>
                    </w:rPr>
                  </w:pPr>
                  <w:r>
                    <w:rPr>
                      <w:rFonts w:hint="eastAsia"/>
                      <w:b w:val="0"/>
                      <w:bCs/>
                      <w:color w:val="auto"/>
                      <w:sz w:val="21"/>
                      <w:szCs w:val="21"/>
                      <w:vertAlign w:val="baseline"/>
                      <w:lang w:val="en-US" w:eastAsia="zh-CN"/>
                    </w:rPr>
                    <w:t>2</w:t>
                  </w:r>
                </w:p>
              </w:tc>
              <w:tc>
                <w:tcPr>
                  <w:tcW w:w="3020" w:type="dxa"/>
                  <w:vAlign w:val="top"/>
                </w:tcPr>
                <w:p w14:paraId="79080599">
                  <w:pPr>
                    <w:snapToGrid w:val="0"/>
                    <w:jc w:val="center"/>
                    <w:rPr>
                      <w:rFonts w:hint="eastAsia"/>
                      <w:b w:val="0"/>
                      <w:bCs/>
                      <w:color w:val="auto"/>
                      <w:sz w:val="21"/>
                      <w:szCs w:val="21"/>
                      <w:vertAlign w:val="baseline"/>
                    </w:rPr>
                  </w:pPr>
                  <w:r>
                    <w:rPr>
                      <w:color w:val="auto"/>
                      <w:sz w:val="21"/>
                      <w:szCs w:val="21"/>
                    </w:rPr>
                    <w:t>电焊机</w:t>
                  </w:r>
                </w:p>
              </w:tc>
              <w:tc>
                <w:tcPr>
                  <w:tcW w:w="3021" w:type="dxa"/>
                  <w:vAlign w:val="top"/>
                </w:tcPr>
                <w:p w14:paraId="320AA9B0">
                  <w:pPr>
                    <w:snapToGrid w:val="0"/>
                    <w:jc w:val="center"/>
                    <w:rPr>
                      <w:rFonts w:hint="eastAsia" w:eastAsia="宋体"/>
                      <w:b w:val="0"/>
                      <w:bCs/>
                      <w:color w:val="auto"/>
                      <w:sz w:val="21"/>
                      <w:szCs w:val="21"/>
                      <w:vertAlign w:val="baseline"/>
                      <w:lang w:val="en-US" w:eastAsia="zh-CN"/>
                    </w:rPr>
                  </w:pPr>
                  <w:r>
                    <w:rPr>
                      <w:rFonts w:hint="eastAsia"/>
                      <w:b w:val="0"/>
                      <w:bCs/>
                      <w:color w:val="auto"/>
                      <w:sz w:val="21"/>
                      <w:szCs w:val="21"/>
                      <w:vertAlign w:val="baseline"/>
                      <w:lang w:val="en-US" w:eastAsia="zh-CN"/>
                    </w:rPr>
                    <w:t>85</w:t>
                  </w:r>
                </w:p>
              </w:tc>
            </w:tr>
            <w:tr w14:paraId="7EFA9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Align w:val="top"/>
                </w:tcPr>
                <w:p w14:paraId="2538C829">
                  <w:pPr>
                    <w:snapToGrid w:val="0"/>
                    <w:jc w:val="center"/>
                    <w:rPr>
                      <w:rFonts w:hint="eastAsia" w:eastAsia="宋体"/>
                      <w:b w:val="0"/>
                      <w:bCs/>
                      <w:color w:val="auto"/>
                      <w:sz w:val="21"/>
                      <w:szCs w:val="21"/>
                      <w:vertAlign w:val="baseline"/>
                      <w:lang w:val="en-US" w:eastAsia="zh-CN"/>
                    </w:rPr>
                  </w:pPr>
                  <w:r>
                    <w:rPr>
                      <w:rFonts w:hint="eastAsia"/>
                      <w:b w:val="0"/>
                      <w:bCs/>
                      <w:color w:val="auto"/>
                      <w:sz w:val="21"/>
                      <w:szCs w:val="21"/>
                      <w:vertAlign w:val="baseline"/>
                      <w:lang w:val="en-US" w:eastAsia="zh-CN"/>
                    </w:rPr>
                    <w:t>3</w:t>
                  </w:r>
                </w:p>
              </w:tc>
              <w:tc>
                <w:tcPr>
                  <w:tcW w:w="3020" w:type="dxa"/>
                  <w:vAlign w:val="top"/>
                </w:tcPr>
                <w:p w14:paraId="7432FA95">
                  <w:pPr>
                    <w:snapToGrid w:val="0"/>
                    <w:jc w:val="center"/>
                    <w:rPr>
                      <w:rFonts w:hint="eastAsia" w:eastAsia="宋体"/>
                      <w:b w:val="0"/>
                      <w:bCs/>
                      <w:color w:val="auto"/>
                      <w:sz w:val="21"/>
                      <w:szCs w:val="21"/>
                      <w:vertAlign w:val="baseline"/>
                      <w:lang w:eastAsia="zh-CN"/>
                    </w:rPr>
                  </w:pPr>
                  <w:r>
                    <w:rPr>
                      <w:rFonts w:hint="eastAsia"/>
                      <w:b w:val="0"/>
                      <w:bCs/>
                      <w:color w:val="auto"/>
                      <w:sz w:val="21"/>
                      <w:szCs w:val="21"/>
                      <w:vertAlign w:val="baseline"/>
                      <w:lang w:eastAsia="zh-CN"/>
                    </w:rPr>
                    <w:t>电钻</w:t>
                  </w:r>
                </w:p>
              </w:tc>
              <w:tc>
                <w:tcPr>
                  <w:tcW w:w="3021" w:type="dxa"/>
                  <w:vAlign w:val="top"/>
                </w:tcPr>
                <w:p w14:paraId="0A452792">
                  <w:pPr>
                    <w:snapToGrid w:val="0"/>
                    <w:jc w:val="center"/>
                    <w:rPr>
                      <w:rFonts w:hint="eastAsia" w:eastAsia="宋体"/>
                      <w:b w:val="0"/>
                      <w:bCs/>
                      <w:color w:val="auto"/>
                      <w:sz w:val="21"/>
                      <w:szCs w:val="21"/>
                      <w:vertAlign w:val="baseline"/>
                      <w:lang w:val="en-US" w:eastAsia="zh-CN"/>
                    </w:rPr>
                  </w:pPr>
                  <w:r>
                    <w:rPr>
                      <w:rFonts w:hint="eastAsia"/>
                      <w:b w:val="0"/>
                      <w:bCs/>
                      <w:color w:val="auto"/>
                      <w:sz w:val="21"/>
                      <w:szCs w:val="21"/>
                      <w:vertAlign w:val="baseline"/>
                      <w:lang w:val="en-US" w:eastAsia="zh-CN"/>
                    </w:rPr>
                    <w:t>92</w:t>
                  </w:r>
                </w:p>
              </w:tc>
            </w:tr>
          </w:tbl>
          <w:p w14:paraId="3892C24E">
            <w:pPr>
              <w:snapToGrid w:val="0"/>
              <w:spacing w:before="156" w:beforeLines="50"/>
              <w:ind w:firstLine="480" w:firstLineChars="200"/>
              <w:jc w:val="center"/>
              <w:rPr>
                <w:b/>
                <w:color w:val="auto"/>
                <w:sz w:val="24"/>
                <w:szCs w:val="24"/>
              </w:rPr>
            </w:pPr>
            <w:r>
              <w:rPr>
                <w:rFonts w:hint="eastAsia"/>
                <w:b/>
                <w:color w:val="auto"/>
                <w:sz w:val="24"/>
                <w:szCs w:val="24"/>
              </w:rPr>
              <w:t>表</w:t>
            </w:r>
            <w:r>
              <w:rPr>
                <w:b/>
                <w:color w:val="auto"/>
                <w:sz w:val="24"/>
                <w:szCs w:val="24"/>
              </w:rPr>
              <w:t xml:space="preserve">5-2   </w:t>
            </w:r>
            <w:r>
              <w:rPr>
                <w:rFonts w:hint="eastAsia"/>
                <w:b/>
                <w:color w:val="auto"/>
                <w:sz w:val="24"/>
                <w:szCs w:val="24"/>
              </w:rPr>
              <w:t>施工期各交通运输车辆噪声排放统计</w:t>
            </w:r>
          </w:p>
          <w:tbl>
            <w:tblPr>
              <w:tblStyle w:val="23"/>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1"/>
              <w:gridCol w:w="5730"/>
            </w:tblGrid>
            <w:tr w14:paraId="1D3C3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331" w:type="dxa"/>
                  <w:vAlign w:val="center"/>
                </w:tcPr>
                <w:p w14:paraId="354162C8">
                  <w:pPr>
                    <w:spacing w:before="62" w:beforeLines="20"/>
                    <w:jc w:val="center"/>
                    <w:rPr>
                      <w:b/>
                      <w:bCs/>
                      <w:caps/>
                      <w:color w:val="auto"/>
                      <w:sz w:val="21"/>
                      <w:szCs w:val="21"/>
                    </w:rPr>
                  </w:pPr>
                  <w:r>
                    <w:rPr>
                      <w:b/>
                      <w:bCs/>
                      <w:caps/>
                      <w:color w:val="auto"/>
                      <w:sz w:val="21"/>
                      <w:szCs w:val="21"/>
                    </w:rPr>
                    <w:t>声源</w:t>
                  </w:r>
                </w:p>
              </w:tc>
              <w:tc>
                <w:tcPr>
                  <w:tcW w:w="5730" w:type="dxa"/>
                  <w:vAlign w:val="top"/>
                </w:tcPr>
                <w:p w14:paraId="545CE2B0">
                  <w:pPr>
                    <w:spacing w:before="62" w:beforeLines="20"/>
                    <w:jc w:val="center"/>
                    <w:rPr>
                      <w:b/>
                      <w:bCs/>
                      <w:caps/>
                      <w:color w:val="auto"/>
                      <w:sz w:val="21"/>
                      <w:szCs w:val="21"/>
                    </w:rPr>
                  </w:pPr>
                  <w:r>
                    <w:rPr>
                      <w:b/>
                      <w:bCs/>
                      <w:caps/>
                      <w:color w:val="auto"/>
                      <w:sz w:val="21"/>
                      <w:szCs w:val="21"/>
                    </w:rPr>
                    <w:t>轻型载重卡车</w:t>
                  </w:r>
                </w:p>
              </w:tc>
            </w:tr>
            <w:tr w14:paraId="705D9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331" w:type="dxa"/>
                  <w:vAlign w:val="top"/>
                </w:tcPr>
                <w:p w14:paraId="5F5E8454">
                  <w:pPr>
                    <w:spacing w:before="62" w:beforeLines="20"/>
                    <w:jc w:val="center"/>
                    <w:rPr>
                      <w:color w:val="auto"/>
                      <w:sz w:val="21"/>
                      <w:szCs w:val="21"/>
                    </w:rPr>
                  </w:pPr>
                  <w:r>
                    <w:rPr>
                      <w:color w:val="auto"/>
                      <w:sz w:val="21"/>
                      <w:szCs w:val="21"/>
                    </w:rPr>
                    <w:t>声级d</w:t>
                  </w:r>
                  <w:r>
                    <w:rPr>
                      <w:caps/>
                      <w:color w:val="auto"/>
                      <w:sz w:val="21"/>
                      <w:szCs w:val="21"/>
                    </w:rPr>
                    <w:t>b(A)</w:t>
                  </w:r>
                </w:p>
              </w:tc>
              <w:tc>
                <w:tcPr>
                  <w:tcW w:w="5730" w:type="dxa"/>
                  <w:vAlign w:val="top"/>
                </w:tcPr>
                <w:p w14:paraId="30109982">
                  <w:pPr>
                    <w:spacing w:before="62" w:beforeLines="20"/>
                    <w:jc w:val="center"/>
                    <w:rPr>
                      <w:color w:val="auto"/>
                      <w:sz w:val="21"/>
                      <w:szCs w:val="21"/>
                    </w:rPr>
                  </w:pPr>
                  <w:r>
                    <w:rPr>
                      <w:color w:val="auto"/>
                      <w:sz w:val="21"/>
                      <w:szCs w:val="21"/>
                    </w:rPr>
                    <w:t>75</w:t>
                  </w:r>
                </w:p>
              </w:tc>
            </w:tr>
          </w:tbl>
          <w:p w14:paraId="6DBE3A2B">
            <w:pPr>
              <w:spacing w:line="360" w:lineRule="auto"/>
              <w:rPr>
                <w:b/>
                <w:color w:val="auto"/>
                <w:sz w:val="24"/>
              </w:rPr>
            </w:pPr>
          </w:p>
          <w:p w14:paraId="362C65AC">
            <w:pPr>
              <w:spacing w:line="360" w:lineRule="auto"/>
              <w:ind w:firstLine="480" w:firstLineChars="200"/>
              <w:rPr>
                <w:b/>
                <w:color w:val="auto"/>
                <w:sz w:val="24"/>
              </w:rPr>
            </w:pPr>
            <w:r>
              <w:rPr>
                <w:b/>
                <w:color w:val="auto"/>
                <w:sz w:val="24"/>
              </w:rPr>
              <w:t>4</w:t>
            </w:r>
            <w:r>
              <w:rPr>
                <w:rFonts w:hint="eastAsia"/>
                <w:b/>
                <w:color w:val="auto"/>
                <w:sz w:val="24"/>
              </w:rPr>
              <w:t>、固废</w:t>
            </w:r>
          </w:p>
          <w:p w14:paraId="46147F8E">
            <w:pPr>
              <w:adjustRightInd w:val="0"/>
              <w:snapToGrid w:val="0"/>
              <w:spacing w:line="360" w:lineRule="auto"/>
              <w:ind w:firstLine="480" w:firstLineChars="200"/>
              <w:rPr>
                <w:color w:val="auto"/>
                <w:sz w:val="24"/>
              </w:rPr>
            </w:pPr>
            <w:r>
              <w:rPr>
                <w:color w:val="auto"/>
                <w:sz w:val="24"/>
              </w:rPr>
              <w:t>施工期</w:t>
            </w:r>
            <w:r>
              <w:rPr>
                <w:rFonts w:hint="eastAsia"/>
                <w:color w:val="auto"/>
                <w:sz w:val="24"/>
              </w:rPr>
              <w:t>固废</w:t>
            </w:r>
            <w:r>
              <w:rPr>
                <w:color w:val="auto"/>
                <w:sz w:val="24"/>
              </w:rPr>
              <w:t>主要来源于施工建筑垃圾</w:t>
            </w:r>
            <w:r>
              <w:rPr>
                <w:rFonts w:hint="eastAsia"/>
                <w:color w:val="auto"/>
                <w:sz w:val="24"/>
              </w:rPr>
              <w:t>和</w:t>
            </w:r>
            <w:r>
              <w:rPr>
                <w:color w:val="auto"/>
                <w:sz w:val="24"/>
              </w:rPr>
              <w:t>施工人员生活垃圾。</w:t>
            </w:r>
          </w:p>
          <w:p w14:paraId="645B5A10">
            <w:pPr>
              <w:adjustRightInd w:val="0"/>
              <w:snapToGrid w:val="0"/>
              <w:spacing w:line="360" w:lineRule="auto"/>
              <w:ind w:firstLine="480" w:firstLineChars="200"/>
              <w:rPr>
                <w:color w:val="auto"/>
                <w:sz w:val="24"/>
              </w:rPr>
            </w:pPr>
            <w:r>
              <w:rPr>
                <w:color w:val="auto"/>
                <w:sz w:val="24"/>
              </w:rPr>
              <w:t>（</w:t>
            </w:r>
            <w:r>
              <w:rPr>
                <w:rFonts w:hint="eastAsia" w:eastAsia="宋体"/>
                <w:color w:val="auto"/>
                <w:sz w:val="24"/>
                <w:lang w:val="en-US" w:eastAsia="zh-CN"/>
              </w:rPr>
              <w:t>1</w:t>
            </w:r>
            <w:r>
              <w:rPr>
                <w:color w:val="auto"/>
                <w:sz w:val="24"/>
              </w:rPr>
              <w:t>）建筑垃圾</w:t>
            </w:r>
          </w:p>
          <w:p w14:paraId="60DA6ACF">
            <w:pPr>
              <w:pStyle w:val="7"/>
              <w:spacing w:line="360" w:lineRule="auto"/>
              <w:ind w:firstLine="480" w:firstLineChars="200"/>
              <w:rPr>
                <w:color w:val="auto"/>
                <w:sz w:val="24"/>
              </w:rPr>
            </w:pPr>
            <w:r>
              <w:rPr>
                <w:color w:val="auto"/>
                <w:sz w:val="24"/>
              </w:rPr>
              <w:t>施工期产生的建筑垃圾主要来源于</w:t>
            </w:r>
            <w:r>
              <w:rPr>
                <w:rFonts w:hint="eastAsia"/>
                <w:color w:val="auto"/>
                <w:sz w:val="24"/>
              </w:rPr>
              <w:t>施工产生的</w:t>
            </w:r>
            <w:r>
              <w:rPr>
                <w:color w:val="auto"/>
                <w:sz w:val="24"/>
              </w:rPr>
              <w:t>废弃的装修废弃材料、废弃铁质或木质建材等。</w:t>
            </w:r>
            <w:r>
              <w:rPr>
                <w:rFonts w:hint="eastAsia"/>
                <w:color w:val="auto"/>
                <w:sz w:val="24"/>
              </w:rPr>
              <w:t>根据相关文献资料，新建建筑垃圾产生量按50kg/m</w:t>
            </w:r>
            <w:r>
              <w:rPr>
                <w:rFonts w:hint="eastAsia"/>
                <w:color w:val="auto"/>
                <w:sz w:val="24"/>
                <w:vertAlign w:val="superscript"/>
              </w:rPr>
              <w:t>2</w:t>
            </w:r>
            <w:r>
              <w:rPr>
                <w:rFonts w:hint="eastAsia"/>
                <w:color w:val="auto"/>
                <w:sz w:val="24"/>
              </w:rPr>
              <w:t>计算，项目新建建筑面积</w:t>
            </w:r>
            <w:r>
              <w:rPr>
                <w:rFonts w:hint="eastAsia"/>
                <w:color w:val="auto"/>
                <w:sz w:val="24"/>
                <w:lang w:val="en-US" w:eastAsia="zh-CN"/>
              </w:rPr>
              <w:t>2300</w:t>
            </w:r>
            <w:r>
              <w:rPr>
                <w:color w:val="auto"/>
                <w:sz w:val="24"/>
              </w:rPr>
              <w:t>m</w:t>
            </w:r>
            <w:r>
              <w:rPr>
                <w:color w:val="auto"/>
                <w:sz w:val="24"/>
                <w:vertAlign w:val="superscript"/>
              </w:rPr>
              <w:t>2</w:t>
            </w:r>
            <w:r>
              <w:rPr>
                <w:color w:val="auto"/>
                <w:sz w:val="24"/>
              </w:rPr>
              <w:t>，在整个施工过程中产生的建筑垃圾为</w:t>
            </w:r>
            <w:r>
              <w:rPr>
                <w:rFonts w:hint="eastAsia"/>
                <w:color w:val="auto"/>
                <w:sz w:val="24"/>
                <w:lang w:val="en-US" w:eastAsia="zh-CN"/>
              </w:rPr>
              <w:t>115</w:t>
            </w:r>
            <w:r>
              <w:rPr>
                <w:color w:val="auto"/>
                <w:sz w:val="24"/>
              </w:rPr>
              <w:t>t</w:t>
            </w:r>
            <w:r>
              <w:rPr>
                <w:rFonts w:hint="eastAsia"/>
                <w:color w:val="auto"/>
                <w:sz w:val="24"/>
              </w:rPr>
              <w:t>。</w:t>
            </w:r>
            <w:r>
              <w:rPr>
                <w:color w:val="auto"/>
                <w:sz w:val="24"/>
              </w:rPr>
              <w:t>建筑垃圾分类收集，分类处理</w:t>
            </w:r>
            <w:r>
              <w:rPr>
                <w:rFonts w:hint="eastAsia"/>
                <w:color w:val="auto"/>
                <w:sz w:val="24"/>
              </w:rPr>
              <w:t>，可以回收利用的回收利用，特别是建筑拆除垃圾，产生量大，钢材等应尽量回用于场界围栏、围墙、沉淀池等过程，以节约原材料及运输成本。不能回收利用的在项目内集中收集后运至相关部门指定的</w:t>
            </w:r>
            <w:r>
              <w:rPr>
                <w:rFonts w:hint="eastAsia"/>
                <w:color w:val="auto"/>
                <w:sz w:val="24"/>
                <w:lang w:eastAsia="zh-CN"/>
              </w:rPr>
              <w:t>建筑</w:t>
            </w:r>
            <w:r>
              <w:rPr>
                <w:rFonts w:hint="eastAsia"/>
                <w:color w:val="auto"/>
                <w:sz w:val="24"/>
              </w:rPr>
              <w:t>垃圾处理点堆放或交给有回填需求的企业作为回填之用</w:t>
            </w:r>
            <w:r>
              <w:rPr>
                <w:color w:val="auto"/>
                <w:sz w:val="24"/>
              </w:rPr>
              <w:t>，禁止随意丢弃。</w:t>
            </w:r>
          </w:p>
          <w:p w14:paraId="5DBF46EB">
            <w:pPr>
              <w:adjustRightInd w:val="0"/>
              <w:snapToGrid w:val="0"/>
              <w:spacing w:line="360" w:lineRule="auto"/>
              <w:ind w:firstLine="480" w:firstLineChars="200"/>
              <w:rPr>
                <w:color w:val="auto"/>
                <w:sz w:val="24"/>
              </w:rPr>
            </w:pPr>
            <w:r>
              <w:rPr>
                <w:color w:val="auto"/>
                <w:sz w:val="24"/>
              </w:rPr>
              <w:t>（</w:t>
            </w:r>
            <w:r>
              <w:rPr>
                <w:rFonts w:hint="eastAsia" w:eastAsia="宋体"/>
                <w:color w:val="auto"/>
                <w:sz w:val="24"/>
                <w:lang w:val="en-US" w:eastAsia="zh-CN"/>
              </w:rPr>
              <w:t>2</w:t>
            </w:r>
            <w:r>
              <w:rPr>
                <w:color w:val="auto"/>
                <w:sz w:val="24"/>
              </w:rPr>
              <w:t>）生活垃圾</w:t>
            </w:r>
          </w:p>
          <w:p w14:paraId="6E412308">
            <w:pPr>
              <w:adjustRightInd w:val="0"/>
              <w:snapToGrid w:val="0"/>
              <w:spacing w:line="360" w:lineRule="auto"/>
              <w:ind w:firstLine="480" w:firstLineChars="200"/>
              <w:rPr>
                <w:rFonts w:hint="eastAsia" w:ascii="宋体" w:hAnsi="宋体" w:eastAsia="宋体" w:cs="宋体"/>
                <w:color w:val="auto"/>
                <w:sz w:val="24"/>
                <w:szCs w:val="24"/>
              </w:rPr>
            </w:pPr>
            <w:r>
              <w:rPr>
                <w:color w:val="auto"/>
                <w:sz w:val="24"/>
              </w:rPr>
              <w:t>项目施工期每天约有</w:t>
            </w:r>
            <w:r>
              <w:rPr>
                <w:rFonts w:hint="eastAsia"/>
                <w:color w:val="auto"/>
                <w:sz w:val="24"/>
                <w:lang w:val="en-US" w:eastAsia="zh-CN"/>
              </w:rPr>
              <w:t>10</w:t>
            </w:r>
            <w:r>
              <w:rPr>
                <w:color w:val="auto"/>
                <w:sz w:val="24"/>
              </w:rPr>
              <w:t>名施工人员，</w:t>
            </w:r>
            <w:r>
              <w:rPr>
                <w:rFonts w:hint="eastAsia"/>
                <w:color w:val="auto"/>
                <w:sz w:val="24"/>
              </w:rPr>
              <w:t>生活垃圾平均产生量</w:t>
            </w:r>
            <w:r>
              <w:rPr>
                <w:color w:val="auto"/>
                <w:sz w:val="24"/>
              </w:rPr>
              <w:t>按0.</w:t>
            </w:r>
            <w:r>
              <w:rPr>
                <w:rFonts w:hint="eastAsia"/>
                <w:color w:val="auto"/>
                <w:sz w:val="24"/>
              </w:rPr>
              <w:t>5</w:t>
            </w:r>
            <w:r>
              <w:rPr>
                <w:color w:val="auto"/>
                <w:sz w:val="24"/>
              </w:rPr>
              <w:t>kg/人</w:t>
            </w:r>
            <w:r>
              <w:rPr>
                <w:rFonts w:hint="eastAsia"/>
                <w:color w:val="auto"/>
                <w:sz w:val="24"/>
              </w:rPr>
              <w:t>.</w:t>
            </w:r>
            <w:r>
              <w:rPr>
                <w:color w:val="auto"/>
                <w:sz w:val="24"/>
              </w:rPr>
              <w:t>d计算，则施工人员产生的生活垃圾为</w:t>
            </w:r>
            <w:r>
              <w:rPr>
                <w:rFonts w:hint="eastAsia"/>
                <w:color w:val="auto"/>
                <w:sz w:val="24"/>
                <w:lang w:val="en-US" w:eastAsia="zh-CN"/>
              </w:rPr>
              <w:t>5</w:t>
            </w:r>
            <w:r>
              <w:rPr>
                <w:color w:val="auto"/>
                <w:sz w:val="24"/>
              </w:rPr>
              <w:t>kg/d</w:t>
            </w:r>
            <w:r>
              <w:rPr>
                <w:color w:val="auto"/>
                <w:sz w:val="24"/>
                <w:highlight w:val="none"/>
              </w:rPr>
              <w:t>，</w:t>
            </w:r>
            <w:r>
              <w:rPr>
                <w:rFonts w:hint="eastAsia"/>
                <w:color w:val="auto"/>
                <w:sz w:val="24"/>
                <w:highlight w:val="none"/>
              </w:rPr>
              <w:t>建设期180d，共产生</w:t>
            </w:r>
            <w:r>
              <w:rPr>
                <w:rFonts w:hint="eastAsia"/>
                <w:color w:val="auto"/>
                <w:sz w:val="24"/>
                <w:highlight w:val="none"/>
                <w:lang w:val="en-US" w:eastAsia="zh-CN"/>
              </w:rPr>
              <w:t>0.9</w:t>
            </w:r>
            <w:r>
              <w:rPr>
                <w:rFonts w:hint="eastAsia"/>
                <w:color w:val="auto"/>
                <w:sz w:val="24"/>
                <w:highlight w:val="none"/>
              </w:rPr>
              <w:t>t，</w:t>
            </w:r>
            <w:r>
              <w:rPr>
                <w:rFonts w:hint="eastAsia" w:ascii="宋体" w:hAnsi="宋体" w:eastAsia="宋体" w:cs="宋体"/>
                <w:color w:val="000000"/>
                <w:sz w:val="24"/>
                <w:szCs w:val="24"/>
                <w:lang w:eastAsia="zh-CN"/>
              </w:rPr>
              <w:t>建设单位统一收集后清运至芒市垃圾填埋场处理。</w:t>
            </w:r>
          </w:p>
          <w:p w14:paraId="4F7B9C9C">
            <w:pPr>
              <w:pStyle w:val="3"/>
              <w:tabs>
                <w:tab w:val="left" w:pos="420"/>
              </w:tabs>
              <w:ind w:firstLine="480" w:firstLineChars="200"/>
              <w:rPr>
                <w:rFonts w:hint="eastAsia" w:ascii="宋体" w:hAnsi="宋体" w:eastAsia="宋体" w:cs="宋体"/>
                <w:b w:val="0"/>
                <w:sz w:val="24"/>
                <w:szCs w:val="24"/>
              </w:rPr>
            </w:pPr>
          </w:p>
          <w:p w14:paraId="5AE24809">
            <w:pPr>
              <w:numPr>
                <w:ilvl w:val="0"/>
                <w:numId w:val="14"/>
              </w:numPr>
              <w:spacing w:line="360" w:lineRule="auto"/>
              <w:ind w:firstLine="560" w:firstLineChars="200"/>
              <w:rPr>
                <w:b/>
                <w:sz w:val="28"/>
                <w:szCs w:val="28"/>
              </w:rPr>
            </w:pPr>
            <w:r>
              <w:rPr>
                <w:rFonts w:hint="eastAsia"/>
                <w:b/>
                <w:sz w:val="28"/>
                <w:szCs w:val="28"/>
              </w:rPr>
              <w:t>运营期</w:t>
            </w:r>
            <w:r>
              <w:rPr>
                <w:b/>
                <w:sz w:val="28"/>
                <w:szCs w:val="28"/>
              </w:rPr>
              <w:t>工艺流程及产污环节简述(图示)</w:t>
            </w:r>
          </w:p>
          <w:p w14:paraId="6D6A1BD0">
            <w:pPr>
              <w:pStyle w:val="3"/>
              <w:numPr>
                <w:ilvl w:val="0"/>
                <w:numId w:val="15"/>
              </w:numPr>
              <w:tabs>
                <w:tab w:val="left" w:pos="420"/>
                <w:tab w:val="clear" w:pos="312"/>
              </w:tabs>
              <w:ind w:firstLine="480" w:firstLineChars="200"/>
              <w:rPr>
                <w:rFonts w:hint="eastAsia"/>
                <w:color w:val="auto"/>
                <w:sz w:val="24"/>
                <w:szCs w:val="24"/>
                <w:lang w:eastAsia="zh-CN"/>
              </w:rPr>
            </w:pPr>
            <w:r>
              <w:rPr>
                <w:rFonts w:hint="eastAsia"/>
                <w:color w:val="auto"/>
                <w:sz w:val="24"/>
                <w:szCs w:val="24"/>
                <w:lang w:val="en-US" w:eastAsia="zh-CN"/>
              </w:rPr>
              <w:t>运营期</w:t>
            </w:r>
            <w:r>
              <w:rPr>
                <w:color w:val="auto"/>
                <w:sz w:val="24"/>
                <w:szCs w:val="24"/>
              </w:rPr>
              <w:t>生产工</w:t>
            </w:r>
            <w:r>
              <w:rPr>
                <w:rFonts w:hint="eastAsia"/>
                <w:color w:val="auto"/>
                <w:sz w:val="24"/>
                <w:szCs w:val="24"/>
                <w:lang w:eastAsia="zh-CN"/>
              </w:rPr>
              <w:t>艺：</w:t>
            </w:r>
          </w:p>
          <w:p w14:paraId="24D9F53D">
            <w:pPr>
              <w:numPr>
                <w:ilvl w:val="0"/>
                <w:numId w:val="0"/>
              </w:numPr>
              <w:rPr>
                <w:rFonts w:hint="eastAsia"/>
                <w:lang w:eastAsia="zh-CN"/>
              </w:rPr>
            </w:pPr>
            <w:r>
              <w:rPr>
                <w:rFonts w:hint="eastAsia"/>
                <w:lang w:eastAsia="zh-CN"/>
              </w:rPr>
              <w:drawing>
                <wp:inline distT="0" distB="0" distL="114300" distR="114300">
                  <wp:extent cx="5758815" cy="2088515"/>
                  <wp:effectExtent l="0" t="0" r="13335" b="6985"/>
                  <wp:docPr id="52" name="图片 12" descr="实验截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12" descr="实验截图"/>
                          <pic:cNvPicPr>
                            <a:picLocks noChangeAspect="1"/>
                          </pic:cNvPicPr>
                        </pic:nvPicPr>
                        <pic:blipFill>
                          <a:blip r:embed="rId13"/>
                          <a:stretch>
                            <a:fillRect/>
                          </a:stretch>
                        </pic:blipFill>
                        <pic:spPr>
                          <a:xfrm>
                            <a:off x="0" y="0"/>
                            <a:ext cx="5758815" cy="2088515"/>
                          </a:xfrm>
                          <a:prstGeom prst="rect">
                            <a:avLst/>
                          </a:prstGeom>
                          <a:noFill/>
                          <a:ln w="9525">
                            <a:noFill/>
                          </a:ln>
                        </pic:spPr>
                      </pic:pic>
                    </a:graphicData>
                  </a:graphic>
                </wp:inline>
              </w:drawing>
            </w:r>
          </w:p>
          <w:p w14:paraId="5825C4A9">
            <w:pPr>
              <w:numPr>
                <w:ilvl w:val="0"/>
                <w:numId w:val="0"/>
              </w:numPr>
              <w:rPr>
                <w:rFonts w:hint="eastAsia"/>
                <w:lang w:eastAsia="zh-CN"/>
              </w:rPr>
            </w:pPr>
            <w:r>
              <w:rPr>
                <w:rFonts w:hint="eastAsia"/>
                <w:lang w:eastAsia="zh-CN"/>
              </w:rPr>
              <w:drawing>
                <wp:inline distT="0" distB="0" distL="114300" distR="114300">
                  <wp:extent cx="5758180" cy="1977390"/>
                  <wp:effectExtent l="0" t="0" r="13970" b="3810"/>
                  <wp:docPr id="53" name="图片 13" descr="减水剂工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13" descr="减水剂工艺"/>
                          <pic:cNvPicPr>
                            <a:picLocks noChangeAspect="1"/>
                          </pic:cNvPicPr>
                        </pic:nvPicPr>
                        <pic:blipFill>
                          <a:blip r:embed="rId14"/>
                          <a:stretch>
                            <a:fillRect/>
                          </a:stretch>
                        </pic:blipFill>
                        <pic:spPr>
                          <a:xfrm>
                            <a:off x="0" y="0"/>
                            <a:ext cx="5758180" cy="1977390"/>
                          </a:xfrm>
                          <a:prstGeom prst="rect">
                            <a:avLst/>
                          </a:prstGeom>
                          <a:noFill/>
                          <a:ln w="9525">
                            <a:noFill/>
                          </a:ln>
                        </pic:spPr>
                      </pic:pic>
                    </a:graphicData>
                  </a:graphic>
                </wp:inline>
              </w:drawing>
            </w:r>
          </w:p>
          <w:p w14:paraId="5599293A">
            <w:pPr>
              <w:pStyle w:val="11"/>
              <w:spacing w:before="66"/>
              <w:ind w:left="631"/>
            </w:pPr>
          </w:p>
          <w:p w14:paraId="118D91B9">
            <w:pPr>
              <w:pStyle w:val="11"/>
              <w:spacing w:before="66"/>
              <w:ind w:left="631"/>
              <w:rPr>
                <w:rFonts w:hint="eastAsia" w:eastAsia="宋体"/>
                <w:b/>
                <w:bCs/>
                <w:lang w:val="en-US" w:eastAsia="zh-CN"/>
              </w:rPr>
            </w:pPr>
            <w:r>
              <w:rPr>
                <w:rFonts w:hint="eastAsia" w:eastAsia="宋体"/>
                <w:b/>
                <w:bCs/>
                <w:lang w:eastAsia="zh-CN"/>
              </w:rPr>
              <w:t>图</w:t>
            </w:r>
            <w:r>
              <w:rPr>
                <w:rFonts w:hint="eastAsia" w:eastAsia="宋体"/>
                <w:b/>
                <w:bCs/>
                <w:lang w:val="en-US" w:eastAsia="zh-CN"/>
              </w:rPr>
              <w:t>5-1  生产流程图</w:t>
            </w:r>
          </w:p>
          <w:p w14:paraId="6AFA93C0">
            <w:pPr>
              <w:pStyle w:val="11"/>
              <w:spacing w:before="66"/>
              <w:ind w:left="631"/>
            </w:pPr>
          </w:p>
          <w:p w14:paraId="33C545A9">
            <w:pPr>
              <w:pStyle w:val="11"/>
              <w:spacing w:before="66"/>
              <w:ind w:left="631"/>
              <w:jc w:val="left"/>
            </w:pPr>
            <w:r>
              <w:t>工艺流程说明：</w:t>
            </w:r>
          </w:p>
          <w:p w14:paraId="4F6B1764">
            <w:pPr>
              <w:spacing w:line="360" w:lineRule="auto"/>
              <w:ind w:firstLine="480" w:firstLineChars="200"/>
              <w:rPr>
                <w:rFonts w:hAnsi="宋体"/>
                <w:color w:val="auto"/>
                <w:sz w:val="24"/>
                <w:szCs w:val="22"/>
              </w:rPr>
            </w:pPr>
            <w:r>
              <w:rPr>
                <w:rFonts w:hAnsi="宋体"/>
                <w:color w:val="auto"/>
                <w:sz w:val="24"/>
                <w:szCs w:val="22"/>
              </w:rPr>
              <w:t>混合：本项目购进已混合好的</w:t>
            </w:r>
            <w:r>
              <w:rPr>
                <w:rFonts w:hint="eastAsia" w:hAnsi="宋体" w:eastAsia="宋体"/>
                <w:color w:val="auto"/>
                <w:sz w:val="24"/>
                <w:szCs w:val="22"/>
                <w:lang w:eastAsia="zh-CN"/>
              </w:rPr>
              <w:t>聚羧酸减水剂母液</w:t>
            </w:r>
            <w:r>
              <w:rPr>
                <w:rFonts w:hAnsi="宋体"/>
                <w:color w:val="auto"/>
                <w:sz w:val="24"/>
                <w:szCs w:val="22"/>
              </w:rPr>
              <w:t>，</w:t>
            </w:r>
            <w:r>
              <w:rPr>
                <w:rFonts w:hint="eastAsia" w:hAnsi="宋体" w:eastAsia="宋体"/>
                <w:color w:val="auto"/>
                <w:sz w:val="24"/>
                <w:szCs w:val="22"/>
                <w:lang w:eastAsia="zh-CN"/>
              </w:rPr>
              <w:t>聚羧酸减水剂母液</w:t>
            </w:r>
            <w:r>
              <w:rPr>
                <w:rFonts w:hAnsi="宋体"/>
                <w:color w:val="auto"/>
                <w:sz w:val="24"/>
                <w:szCs w:val="22"/>
              </w:rPr>
              <w:t>生产过程中的聚合、酯化等反应过程均不在本项目厂区内进行，本项目只购进</w:t>
            </w:r>
            <w:r>
              <w:rPr>
                <w:rFonts w:hint="eastAsia" w:hAnsi="宋体" w:eastAsia="宋体"/>
                <w:color w:val="auto"/>
                <w:sz w:val="24"/>
                <w:szCs w:val="22"/>
                <w:lang w:eastAsia="zh-CN"/>
              </w:rPr>
              <w:t>聚羧酸减水剂母液</w:t>
            </w:r>
            <w:r>
              <w:rPr>
                <w:rFonts w:hAnsi="宋体"/>
                <w:color w:val="auto"/>
                <w:sz w:val="24"/>
                <w:szCs w:val="22"/>
              </w:rPr>
              <w:t>加入搅拌筒中，在常温常压下加入一定比例的水制得不同规格的聚羧酸减水剂成品</w:t>
            </w:r>
            <w:r>
              <w:rPr>
                <w:rFonts w:hint="default" w:ascii="Times New Roman" w:hAnsi="Times New Roman" w:eastAsia="宋体" w:cs="Times New Roman"/>
                <w:color w:val="auto"/>
                <w:sz w:val="24"/>
                <w:szCs w:val="22"/>
                <w:lang w:val="en-US" w:eastAsia="zh-CN"/>
              </w:rPr>
              <w:t>(</w:t>
            </w:r>
            <w:r>
              <w:rPr>
                <w:rFonts w:hint="eastAsia" w:hAnsi="宋体" w:eastAsia="宋体"/>
                <w:color w:val="auto"/>
                <w:sz w:val="24"/>
                <w:szCs w:val="22"/>
                <w:lang w:val="en-US" w:eastAsia="zh-CN"/>
              </w:rPr>
              <w:t>液体</w:t>
            </w:r>
            <w:r>
              <w:rPr>
                <w:rFonts w:hint="default" w:ascii="Times New Roman" w:hAnsi="Times New Roman" w:eastAsia="宋体" w:cs="Times New Roman"/>
                <w:color w:val="auto"/>
                <w:sz w:val="24"/>
                <w:szCs w:val="22"/>
                <w:lang w:val="en-US" w:eastAsia="zh-CN"/>
              </w:rPr>
              <w:t>）</w:t>
            </w:r>
            <w:r>
              <w:rPr>
                <w:rFonts w:hAnsi="宋体"/>
                <w:color w:val="auto"/>
                <w:sz w:val="24"/>
                <w:szCs w:val="22"/>
              </w:rPr>
              <w:t>。</w:t>
            </w:r>
          </w:p>
          <w:p w14:paraId="227DEB24">
            <w:pPr>
              <w:spacing w:line="360" w:lineRule="auto"/>
              <w:ind w:firstLine="480" w:firstLineChars="200"/>
              <w:rPr>
                <w:rFonts w:hAnsi="宋体"/>
                <w:color w:val="auto"/>
                <w:sz w:val="24"/>
                <w:szCs w:val="22"/>
              </w:rPr>
            </w:pPr>
            <w:r>
              <w:rPr>
                <w:rFonts w:hAnsi="宋体"/>
                <w:color w:val="auto"/>
                <w:sz w:val="24"/>
                <w:szCs w:val="22"/>
              </w:rPr>
              <w:t>分装：混合后制得的聚羧酸减水剂成品先在成品储存罐中储存，随后分装到不同规格的塑料桶中，贴标签包装后外售。</w:t>
            </w:r>
          </w:p>
          <w:p w14:paraId="6ABC7AC3">
            <w:pPr>
              <w:pStyle w:val="57"/>
              <w:numPr>
                <w:ilvl w:val="0"/>
                <w:numId w:val="14"/>
              </w:numPr>
              <w:ind w:left="0" w:leftChars="0" w:firstLine="560" w:firstLineChars="200"/>
              <w:rPr>
                <w:rFonts w:hint="eastAsia"/>
                <w:b/>
                <w:bCs/>
                <w:sz w:val="28"/>
                <w:szCs w:val="28"/>
                <w:lang w:val="en-US" w:eastAsia="zh-CN"/>
              </w:rPr>
            </w:pPr>
            <w:r>
              <w:rPr>
                <w:rFonts w:hint="eastAsia"/>
                <w:b/>
                <w:bCs/>
                <w:sz w:val="28"/>
                <w:szCs w:val="28"/>
                <w:lang w:val="en-US" w:eastAsia="zh-CN"/>
              </w:rPr>
              <w:t>污染源及其源强分析</w:t>
            </w:r>
          </w:p>
          <w:p w14:paraId="023B5F81">
            <w:pPr>
              <w:pStyle w:val="57"/>
              <w:numPr>
                <w:ilvl w:val="0"/>
                <w:numId w:val="0"/>
              </w:numPr>
              <w:ind w:leftChars="0" w:firstLine="480" w:firstLineChars="200"/>
              <w:rPr>
                <w:rFonts w:hint="eastAsia"/>
              </w:rPr>
            </w:pPr>
            <w:r>
              <w:rPr>
                <w:rFonts w:hint="eastAsia"/>
                <w:lang w:val="en-US" w:eastAsia="zh-CN"/>
              </w:rPr>
              <w:t>1</w:t>
            </w:r>
            <w:r>
              <w:rPr>
                <w:rFonts w:hint="eastAsia"/>
              </w:rPr>
              <w:t>、项目营运期污染源</w:t>
            </w:r>
          </w:p>
          <w:p w14:paraId="245275C9">
            <w:pPr>
              <w:tabs>
                <w:tab w:val="left" w:pos="2395"/>
              </w:tabs>
              <w:spacing w:line="360" w:lineRule="auto"/>
              <w:ind w:firstLine="480" w:firstLineChars="200"/>
              <w:rPr>
                <w:rFonts w:hint="eastAsia"/>
                <w:b/>
                <w:bCs/>
                <w:sz w:val="24"/>
              </w:rPr>
            </w:pPr>
            <w:r>
              <w:rPr>
                <w:rFonts w:hint="eastAsia"/>
                <w:b/>
                <w:bCs/>
                <w:sz w:val="24"/>
                <w:lang w:val="en-US" w:eastAsia="zh-CN"/>
              </w:rPr>
              <w:t>1、</w:t>
            </w:r>
            <w:r>
              <w:rPr>
                <w:rFonts w:hint="eastAsia"/>
                <w:b/>
                <w:bCs/>
                <w:sz w:val="24"/>
              </w:rPr>
              <w:t>废气</w:t>
            </w:r>
          </w:p>
          <w:p w14:paraId="2BB5761D">
            <w:pPr>
              <w:pStyle w:val="57"/>
              <w:ind w:firstLine="480" w:firstLineChars="200"/>
              <w:rPr>
                <w:rFonts w:hint="eastAsia"/>
              </w:rPr>
            </w:pPr>
            <w:r>
              <w:rPr>
                <w:rFonts w:hint="eastAsia"/>
              </w:rPr>
              <w:t>本项目生产过程中产生的废气主要</w:t>
            </w:r>
            <w:r>
              <w:rPr>
                <w:rFonts w:hint="eastAsia"/>
                <w:lang w:eastAsia="zh-CN"/>
              </w:rPr>
              <w:t>包括粉尘、厨房油烟、汽车尾气以及异味</w:t>
            </w:r>
            <w:r>
              <w:rPr>
                <w:rFonts w:hint="eastAsia"/>
              </w:rPr>
              <w:t>。</w:t>
            </w:r>
            <w:r>
              <w:rPr>
                <w:rFonts w:hint="eastAsia"/>
                <w:lang w:val="en-US" w:eastAsia="zh-CN"/>
              </w:rPr>
              <w:t xml:space="preserve"> </w:t>
            </w:r>
          </w:p>
          <w:p w14:paraId="64722E0E">
            <w:pPr>
              <w:tabs>
                <w:tab w:val="left" w:pos="2395"/>
              </w:tabs>
              <w:spacing w:line="360" w:lineRule="auto"/>
              <w:ind w:firstLine="480" w:firstLineChars="200"/>
              <w:rPr>
                <w:rFonts w:hint="eastAsia"/>
                <w:b/>
                <w:bCs/>
                <w:sz w:val="24"/>
              </w:rPr>
            </w:pPr>
            <w:r>
              <w:rPr>
                <w:rFonts w:hint="eastAsia"/>
                <w:b/>
                <w:bCs/>
                <w:sz w:val="24"/>
              </w:rPr>
              <w:t>①粉尘</w:t>
            </w:r>
          </w:p>
          <w:p w14:paraId="6D20B0E0">
            <w:pPr>
              <w:spacing w:line="360" w:lineRule="auto"/>
              <w:ind w:firstLine="480" w:firstLineChars="200"/>
              <w:rPr>
                <w:rFonts w:hint="eastAsia" w:ascii="宋体" w:hAnsi="宋体"/>
                <w:sz w:val="24"/>
              </w:rPr>
            </w:pPr>
            <w:r>
              <w:rPr>
                <w:rFonts w:hint="eastAsia" w:ascii="宋体" w:hAnsi="宋体"/>
                <w:sz w:val="24"/>
              </w:rPr>
              <w:t>本项目</w:t>
            </w:r>
            <w:r>
              <w:rPr>
                <w:rFonts w:hint="eastAsia" w:ascii="宋体" w:hAnsi="宋体"/>
                <w:sz w:val="24"/>
                <w:lang w:eastAsia="zh-CN"/>
              </w:rPr>
              <w:t>运营期间的粉尘主要来源于粉状辅料拆包配用以及实验过程中混凝土搅拌及水泥配浆过程，在辅料拆包倾倒加料过程中会产生少量粉尘，但此部分的辅料使用量较少，因此产生的粉尘量亦很少；在产品试验过程中，外购进水泥、砂石等配料于试验区进行混凝土搅拌，添加项目产品进行性能测试，其水泥、砂石等配料搅拌过程中会有少量粉尘产生，项目试验过程中仅进行少量混凝土搅拌，使用的砂石水泥等较少，因此，粉尘的产生量也比较少。</w:t>
            </w:r>
          </w:p>
          <w:p w14:paraId="2B058F41">
            <w:pPr>
              <w:tabs>
                <w:tab w:val="left" w:pos="2395"/>
              </w:tabs>
              <w:spacing w:line="360" w:lineRule="auto"/>
              <w:ind w:firstLine="480" w:firstLineChars="200"/>
              <w:rPr>
                <w:b/>
                <w:bCs/>
                <w:color w:val="auto"/>
                <w:sz w:val="24"/>
              </w:rPr>
            </w:pPr>
            <w:r>
              <w:rPr>
                <w:rFonts w:hint="eastAsia"/>
                <w:b/>
                <w:bCs/>
                <w:color w:val="auto"/>
                <w:sz w:val="24"/>
              </w:rPr>
              <w:t>②</w:t>
            </w:r>
            <w:r>
              <w:rPr>
                <w:b/>
                <w:bCs/>
                <w:color w:val="auto"/>
                <w:sz w:val="24"/>
              </w:rPr>
              <w:t>厨房油烟</w:t>
            </w:r>
          </w:p>
          <w:p w14:paraId="1F848EE3">
            <w:pPr>
              <w:tabs>
                <w:tab w:val="left" w:pos="2395"/>
              </w:tabs>
              <w:spacing w:line="360" w:lineRule="auto"/>
              <w:ind w:firstLine="480" w:firstLineChars="200"/>
              <w:rPr>
                <w:color w:val="auto"/>
                <w:sz w:val="24"/>
                <w:highlight w:val="none"/>
              </w:rPr>
            </w:pPr>
            <w:r>
              <w:rPr>
                <w:color w:val="auto"/>
                <w:sz w:val="24"/>
              </w:rPr>
              <w:t>站区设置家庭式厨房供应饮</w:t>
            </w:r>
            <w:r>
              <w:rPr>
                <w:color w:val="auto"/>
                <w:sz w:val="24"/>
                <w:highlight w:val="none"/>
              </w:rPr>
              <w:t>食，</w:t>
            </w:r>
            <w:r>
              <w:rPr>
                <w:rFonts w:hint="eastAsia"/>
                <w:color w:val="auto"/>
                <w:sz w:val="24"/>
                <w:highlight w:val="none"/>
                <w:lang w:eastAsia="zh-CN"/>
              </w:rPr>
              <w:t>厨房配套设置灶头数</w:t>
            </w:r>
            <w:r>
              <w:rPr>
                <w:rFonts w:hint="eastAsia"/>
                <w:color w:val="auto"/>
                <w:sz w:val="24"/>
                <w:highlight w:val="none"/>
                <w:lang w:val="en-US" w:eastAsia="zh-CN"/>
              </w:rPr>
              <w:t>1个，按照《饮食业油烟排放标准（试行）》（GB18483-2001）</w:t>
            </w:r>
            <w:r>
              <w:rPr>
                <w:color w:val="auto"/>
                <w:sz w:val="24"/>
                <w:highlight w:val="none"/>
              </w:rPr>
              <w:t>，</w:t>
            </w:r>
            <w:r>
              <w:rPr>
                <w:rFonts w:hint="eastAsia"/>
                <w:color w:val="auto"/>
                <w:sz w:val="24"/>
                <w:highlight w:val="none"/>
                <w:lang w:eastAsia="zh-CN"/>
              </w:rPr>
              <w:t>该食堂可视为小型规模餐饮企业。</w:t>
            </w:r>
            <w:r>
              <w:rPr>
                <w:color w:val="auto"/>
                <w:sz w:val="24"/>
                <w:highlight w:val="none"/>
              </w:rPr>
              <w:t>在厨房炒菜时产生少量的油烟，经油烟机过滤后排入大气。</w:t>
            </w:r>
          </w:p>
          <w:p w14:paraId="177B4098">
            <w:pPr>
              <w:autoSpaceDE w:val="0"/>
              <w:autoSpaceDN w:val="0"/>
              <w:spacing w:line="360" w:lineRule="auto"/>
              <w:ind w:firstLine="480" w:firstLineChars="200"/>
              <w:rPr>
                <w:color w:val="auto"/>
                <w:sz w:val="24"/>
                <w:highlight w:val="none"/>
              </w:rPr>
            </w:pPr>
            <w:r>
              <w:rPr>
                <w:rFonts w:hint="eastAsia"/>
                <w:bCs/>
                <w:color w:val="auto"/>
                <w:sz w:val="24"/>
                <w:lang w:eastAsia="zh-CN"/>
              </w:rPr>
              <w:t>食物在烹饪、加工过程中将挥发出油脂，从而产生油烟废气。项目烹调多以煎炸、炒为主，</w:t>
            </w:r>
            <w:r>
              <w:rPr>
                <w:bCs/>
                <w:color w:val="auto"/>
                <w:sz w:val="24"/>
              </w:rPr>
              <w:t>根据</w:t>
            </w:r>
            <w:r>
              <w:rPr>
                <w:rFonts w:hint="eastAsia"/>
                <w:bCs/>
                <w:color w:val="auto"/>
                <w:sz w:val="24"/>
                <w:highlight w:val="none"/>
                <w:lang w:eastAsia="zh-CN"/>
              </w:rPr>
              <w:t>业主提供资料，项目员工在满负荷情况下食堂最大就餐人数为</w:t>
            </w:r>
            <w:r>
              <w:rPr>
                <w:rFonts w:hint="eastAsia"/>
                <w:bCs/>
                <w:color w:val="auto"/>
                <w:sz w:val="24"/>
                <w:highlight w:val="none"/>
                <w:lang w:val="en-US" w:eastAsia="zh-CN"/>
              </w:rPr>
              <w:t>10人/d。</w:t>
            </w:r>
            <w:r>
              <w:rPr>
                <w:bCs/>
                <w:color w:val="auto"/>
                <w:sz w:val="24"/>
                <w:highlight w:val="none"/>
              </w:rPr>
              <w:t>类比调查</w:t>
            </w:r>
            <w:r>
              <w:rPr>
                <w:rFonts w:hint="eastAsia"/>
                <w:bCs/>
                <w:color w:val="auto"/>
                <w:sz w:val="24"/>
                <w:highlight w:val="none"/>
                <w:lang w:eastAsia="zh-CN"/>
              </w:rPr>
              <w:t>有关</w:t>
            </w:r>
            <w:r>
              <w:rPr>
                <w:bCs/>
                <w:color w:val="auto"/>
                <w:sz w:val="24"/>
                <w:highlight w:val="none"/>
              </w:rPr>
              <w:t>资料显示</w:t>
            </w:r>
            <w:r>
              <w:rPr>
                <w:rFonts w:hint="eastAsia"/>
                <w:bCs/>
                <w:color w:val="auto"/>
                <w:sz w:val="24"/>
                <w:highlight w:val="none"/>
                <w:lang w:eastAsia="zh-CN"/>
              </w:rPr>
              <w:t>：</w:t>
            </w:r>
            <w:r>
              <w:rPr>
                <w:bCs/>
                <w:color w:val="auto"/>
                <w:sz w:val="24"/>
                <w:highlight w:val="none"/>
              </w:rPr>
              <w:t>每人每天耗食油量为</w:t>
            </w:r>
            <w:r>
              <w:rPr>
                <w:rFonts w:hint="eastAsia"/>
                <w:bCs/>
                <w:color w:val="auto"/>
                <w:sz w:val="24"/>
                <w:highlight w:val="none"/>
                <w:lang w:val="en-US" w:eastAsia="zh-CN"/>
              </w:rPr>
              <w:t>30g</w:t>
            </w:r>
            <w:r>
              <w:rPr>
                <w:color w:val="auto"/>
                <w:sz w:val="24"/>
                <w:highlight w:val="none"/>
              </w:rPr>
              <w:t>，则本项目耗油量为</w:t>
            </w:r>
            <w:r>
              <w:rPr>
                <w:rFonts w:hint="eastAsia"/>
                <w:color w:val="auto"/>
                <w:sz w:val="24"/>
                <w:highlight w:val="none"/>
                <w:lang w:val="en-US" w:eastAsia="zh-CN"/>
              </w:rPr>
              <w:t>0.3</w:t>
            </w:r>
            <w:r>
              <w:rPr>
                <w:color w:val="auto"/>
                <w:sz w:val="24"/>
                <w:highlight w:val="none"/>
              </w:rPr>
              <w:t>g/d。一般油烟和油的挥发损失占总耗油量的2%-4%，本项目厨房产生的油烟气挥发损失取以平均值3%</w:t>
            </w:r>
            <w:r>
              <w:rPr>
                <w:rFonts w:hint="eastAsia"/>
                <w:color w:val="auto"/>
                <w:sz w:val="24"/>
                <w:highlight w:val="none"/>
                <w:lang w:eastAsia="zh-CN"/>
              </w:rPr>
              <w:t>核算</w:t>
            </w:r>
            <w:r>
              <w:rPr>
                <w:color w:val="auto"/>
                <w:sz w:val="24"/>
                <w:highlight w:val="none"/>
              </w:rPr>
              <w:t>，则油烟产生量为</w:t>
            </w:r>
            <w:r>
              <w:rPr>
                <w:rFonts w:hint="eastAsia"/>
                <w:color w:val="auto"/>
                <w:sz w:val="24"/>
                <w:highlight w:val="none"/>
                <w:lang w:val="en-US" w:eastAsia="zh-CN"/>
              </w:rPr>
              <w:t>0.009</w:t>
            </w:r>
            <w:r>
              <w:rPr>
                <w:color w:val="auto"/>
                <w:sz w:val="24"/>
                <w:highlight w:val="none"/>
              </w:rPr>
              <w:t>kg/d，</w:t>
            </w:r>
            <w:r>
              <w:rPr>
                <w:rFonts w:hint="eastAsia"/>
                <w:color w:val="auto"/>
                <w:sz w:val="24"/>
                <w:highlight w:val="none"/>
                <w:lang w:val="en-US" w:eastAsia="zh-CN"/>
              </w:rPr>
              <w:t>2.7</w:t>
            </w:r>
            <w:r>
              <w:rPr>
                <w:color w:val="auto"/>
                <w:sz w:val="24"/>
                <w:highlight w:val="none"/>
              </w:rPr>
              <w:t>kg/a。</w:t>
            </w:r>
          </w:p>
          <w:p w14:paraId="3ED87C3A">
            <w:pPr>
              <w:autoSpaceDE w:val="0"/>
              <w:autoSpaceDN w:val="0"/>
              <w:spacing w:line="360" w:lineRule="auto"/>
              <w:ind w:firstLine="480" w:firstLineChars="200"/>
              <w:rPr>
                <w:color w:val="0000FF"/>
                <w:sz w:val="24"/>
              </w:rPr>
            </w:pPr>
            <w:r>
              <w:rPr>
                <w:rFonts w:hint="eastAsia"/>
                <w:color w:val="auto"/>
                <w:sz w:val="24"/>
                <w:highlight w:val="none"/>
                <w:lang w:eastAsia="zh-CN"/>
              </w:rPr>
              <w:t>本环评要求建设单位按照《饮食业环保技术》及《饮食业油烟排放标准》（</w:t>
            </w:r>
            <w:r>
              <w:rPr>
                <w:color w:val="auto"/>
                <w:sz w:val="24"/>
                <w:highlight w:val="none"/>
              </w:rPr>
              <w:t>GB18483-2001</w:t>
            </w:r>
            <w:r>
              <w:rPr>
                <w:rFonts w:hint="eastAsia"/>
                <w:color w:val="auto"/>
                <w:sz w:val="24"/>
                <w:highlight w:val="none"/>
                <w:lang w:eastAsia="zh-CN"/>
              </w:rPr>
              <w:t>）要求安装一台风量为</w:t>
            </w:r>
            <w:r>
              <w:rPr>
                <w:rFonts w:hint="eastAsia"/>
                <w:color w:val="auto"/>
                <w:sz w:val="24"/>
                <w:highlight w:val="none"/>
                <w:lang w:val="en-US" w:eastAsia="zh-CN"/>
              </w:rPr>
              <w:t>2000m³/h的风机对油烟进行抽排，并设置油烟排放口，设置外置排烟管，将油烟排口引至食堂屋顶1.5m处排放。</w:t>
            </w:r>
            <w:r>
              <w:rPr>
                <w:color w:val="auto"/>
                <w:sz w:val="24"/>
                <w:highlight w:val="none"/>
              </w:rPr>
              <w:t>排风罩风量为</w:t>
            </w:r>
            <w:r>
              <w:rPr>
                <w:rFonts w:hint="eastAsia"/>
                <w:color w:val="auto"/>
                <w:sz w:val="24"/>
                <w:highlight w:val="none"/>
                <w:lang w:val="en-US" w:eastAsia="zh-CN"/>
              </w:rPr>
              <w:t>2000</w:t>
            </w:r>
            <w:r>
              <w:rPr>
                <w:color w:val="auto"/>
                <w:sz w:val="24"/>
                <w:highlight w:val="none"/>
              </w:rPr>
              <w:t>m</w:t>
            </w:r>
            <w:r>
              <w:rPr>
                <w:color w:val="auto"/>
                <w:sz w:val="24"/>
                <w:highlight w:val="none"/>
                <w:vertAlign w:val="superscript"/>
              </w:rPr>
              <w:t>3</w:t>
            </w:r>
            <w:r>
              <w:rPr>
                <w:color w:val="auto"/>
                <w:sz w:val="24"/>
                <w:highlight w:val="none"/>
              </w:rPr>
              <w:t>/h，每天厨房工作</w:t>
            </w:r>
            <w:r>
              <w:rPr>
                <w:rFonts w:hint="eastAsia"/>
                <w:color w:val="auto"/>
                <w:sz w:val="24"/>
                <w:highlight w:val="none"/>
                <w:lang w:val="en-US" w:eastAsia="zh-CN"/>
              </w:rPr>
              <w:t>5</w:t>
            </w:r>
            <w:r>
              <w:rPr>
                <w:color w:val="auto"/>
                <w:sz w:val="24"/>
                <w:highlight w:val="none"/>
              </w:rPr>
              <w:t>个小时，</w:t>
            </w:r>
            <w:r>
              <w:rPr>
                <w:rFonts w:hint="eastAsia"/>
                <w:color w:val="auto"/>
                <w:sz w:val="24"/>
                <w:highlight w:val="none"/>
                <w:lang w:eastAsia="zh-CN"/>
              </w:rPr>
              <w:t>经计算在安装完</w:t>
            </w:r>
            <w:r>
              <w:rPr>
                <w:rFonts w:hint="eastAsia"/>
                <w:color w:val="auto"/>
                <w:sz w:val="24"/>
                <w:highlight w:val="none"/>
                <w:lang w:val="en-US" w:eastAsia="zh-CN"/>
              </w:rPr>
              <w:t>2000m³/h风机进行油烟抽排之后，</w:t>
            </w:r>
            <w:r>
              <w:rPr>
                <w:color w:val="auto"/>
                <w:sz w:val="24"/>
                <w:highlight w:val="none"/>
              </w:rPr>
              <w:t>排风总量为</w:t>
            </w:r>
            <w:r>
              <w:rPr>
                <w:rFonts w:hint="eastAsia"/>
                <w:color w:val="auto"/>
                <w:sz w:val="24"/>
                <w:highlight w:val="none"/>
                <w:lang w:val="en-US" w:eastAsia="zh-CN"/>
              </w:rPr>
              <w:t>10000</w:t>
            </w:r>
            <w:r>
              <w:rPr>
                <w:color w:val="auto"/>
                <w:sz w:val="24"/>
                <w:highlight w:val="none"/>
              </w:rPr>
              <w:t>m</w:t>
            </w:r>
            <w:r>
              <w:rPr>
                <w:color w:val="auto"/>
                <w:sz w:val="24"/>
                <w:highlight w:val="none"/>
                <w:vertAlign w:val="superscript"/>
              </w:rPr>
              <w:t>3</w:t>
            </w:r>
            <w:r>
              <w:rPr>
                <w:color w:val="auto"/>
                <w:sz w:val="24"/>
                <w:highlight w:val="none"/>
              </w:rPr>
              <w:t>/d</w:t>
            </w:r>
            <w:r>
              <w:rPr>
                <w:rFonts w:hint="eastAsia"/>
                <w:color w:val="auto"/>
                <w:sz w:val="24"/>
                <w:highlight w:val="none"/>
                <w:lang w:eastAsia="zh-CN"/>
              </w:rPr>
              <w:t>。</w:t>
            </w:r>
            <w:r>
              <w:rPr>
                <w:color w:val="auto"/>
                <w:sz w:val="24"/>
                <w:highlight w:val="none"/>
              </w:rPr>
              <w:t>项目厨房油烟经油烟机截留过滤处理后，效率在60%以上，排放浓度为</w:t>
            </w:r>
            <w:r>
              <w:rPr>
                <w:rFonts w:hint="eastAsia"/>
                <w:color w:val="auto"/>
                <w:sz w:val="24"/>
                <w:highlight w:val="none"/>
                <w:lang w:val="en-US" w:eastAsia="zh-CN"/>
              </w:rPr>
              <w:t>0.9</w:t>
            </w:r>
            <w:r>
              <w:rPr>
                <w:color w:val="auto"/>
                <w:sz w:val="24"/>
                <w:highlight w:val="none"/>
              </w:rPr>
              <w:t>mg/m</w:t>
            </w:r>
            <w:r>
              <w:rPr>
                <w:color w:val="auto"/>
                <w:sz w:val="24"/>
                <w:highlight w:val="none"/>
                <w:vertAlign w:val="superscript"/>
              </w:rPr>
              <w:t>3</w:t>
            </w:r>
            <w:r>
              <w:rPr>
                <w:color w:val="auto"/>
                <w:sz w:val="24"/>
                <w:highlight w:val="none"/>
              </w:rPr>
              <w:t>，排放量为</w:t>
            </w:r>
            <w:r>
              <w:rPr>
                <w:rFonts w:hint="eastAsia"/>
                <w:color w:val="auto"/>
                <w:sz w:val="24"/>
                <w:highlight w:val="none"/>
                <w:lang w:val="en-US" w:eastAsia="zh-CN"/>
              </w:rPr>
              <w:t>2.7</w:t>
            </w:r>
            <w:r>
              <w:rPr>
                <w:color w:val="auto"/>
                <w:sz w:val="24"/>
                <w:highlight w:val="none"/>
              </w:rPr>
              <w:t>kg/a，可满足GB18483-2001《饮食业</w:t>
            </w:r>
            <w:r>
              <w:rPr>
                <w:color w:val="auto"/>
                <w:sz w:val="24"/>
              </w:rPr>
              <w:t>油烟排放标准》要求。</w:t>
            </w:r>
          </w:p>
          <w:p w14:paraId="1CDC1383">
            <w:pPr>
              <w:tabs>
                <w:tab w:val="left" w:pos="2395"/>
              </w:tabs>
              <w:spacing w:line="360" w:lineRule="auto"/>
              <w:ind w:firstLine="480" w:firstLineChars="200"/>
              <w:rPr>
                <w:rFonts w:hint="eastAsia"/>
                <w:b/>
                <w:bCs/>
                <w:sz w:val="24"/>
              </w:rPr>
            </w:pPr>
            <w:r>
              <w:rPr>
                <w:rFonts w:hint="eastAsia"/>
                <w:b/>
                <w:bCs/>
                <w:sz w:val="24"/>
              </w:rPr>
              <w:t>③汽车尾气</w:t>
            </w:r>
          </w:p>
          <w:p w14:paraId="679CF33F">
            <w:pPr>
              <w:tabs>
                <w:tab w:val="left" w:pos="2395"/>
              </w:tabs>
              <w:spacing w:line="360" w:lineRule="auto"/>
              <w:ind w:firstLine="480" w:firstLineChars="200"/>
              <w:rPr>
                <w:rFonts w:hint="eastAsia" w:ascii="宋体" w:hAnsi="宋体"/>
                <w:sz w:val="24"/>
              </w:rPr>
            </w:pPr>
            <w:r>
              <w:rPr>
                <w:rFonts w:hint="eastAsia" w:ascii="宋体" w:hAnsi="宋体"/>
                <w:sz w:val="24"/>
              </w:rPr>
              <w:t>项目将原料或产品运入或运出项目区时，运输车辆会产生少量汽车尾气，汽车尾气中主要污染物为总烃、NOX和CO。项目运输量少，汽车尾气产生量小</w:t>
            </w:r>
            <w:r>
              <w:rPr>
                <w:rFonts w:hint="eastAsia" w:ascii="宋体" w:hAnsi="宋体"/>
                <w:sz w:val="24"/>
                <w:lang w:eastAsia="zh-CN"/>
              </w:rPr>
              <w:t>，且又处于宽敞地带</w:t>
            </w:r>
            <w:r>
              <w:rPr>
                <w:rFonts w:hint="eastAsia" w:ascii="宋体" w:hAnsi="宋体"/>
                <w:sz w:val="24"/>
              </w:rPr>
              <w:t>。</w:t>
            </w:r>
            <w:r>
              <w:rPr>
                <w:rFonts w:hint="eastAsia" w:ascii="宋体" w:hAnsi="宋体"/>
                <w:sz w:val="24"/>
                <w:lang w:eastAsia="zh-CN"/>
              </w:rPr>
              <w:t>少量废气随着大气的自然扩散、稀释和项目区内绿色植物的吸收，不会改变区域内的环境空气质量。</w:t>
            </w:r>
          </w:p>
          <w:p w14:paraId="12BCDF76">
            <w:pPr>
              <w:tabs>
                <w:tab w:val="left" w:pos="2395"/>
              </w:tabs>
              <w:spacing w:line="360" w:lineRule="auto"/>
              <w:ind w:firstLine="480" w:firstLineChars="200"/>
              <w:rPr>
                <w:rFonts w:hint="eastAsia"/>
                <w:b/>
                <w:bCs/>
                <w:sz w:val="24"/>
              </w:rPr>
            </w:pPr>
            <w:r>
              <w:rPr>
                <w:rFonts w:hint="eastAsia"/>
                <w:b/>
                <w:bCs/>
                <w:sz w:val="24"/>
              </w:rPr>
              <w:t>④异味</w:t>
            </w:r>
          </w:p>
          <w:p w14:paraId="46B3821C">
            <w:pPr>
              <w:spacing w:line="360" w:lineRule="auto"/>
              <w:ind w:firstLine="480" w:firstLineChars="200"/>
              <w:rPr>
                <w:rFonts w:hint="eastAsia" w:ascii="宋体" w:hAnsi="宋体"/>
                <w:sz w:val="24"/>
                <w:lang w:eastAsia="zh-CN"/>
              </w:rPr>
            </w:pPr>
            <w:r>
              <w:rPr>
                <w:rFonts w:hint="eastAsia" w:ascii="宋体" w:hAnsi="宋体"/>
                <w:sz w:val="24"/>
                <w:lang w:eastAsia="zh-CN"/>
              </w:rPr>
              <w:t>项目区异味主要来源于各类原辅材料拆包装以及加料过程、隔油池、化粪池及垃圾桶。</w:t>
            </w:r>
          </w:p>
          <w:p w14:paraId="1569451F">
            <w:pPr>
              <w:spacing w:line="360" w:lineRule="auto"/>
              <w:ind w:firstLine="480" w:firstLineChars="200"/>
              <w:rPr>
                <w:rFonts w:hint="eastAsia" w:ascii="宋体" w:hAnsi="宋体"/>
                <w:sz w:val="24"/>
                <w:szCs w:val="22"/>
                <w:lang w:eastAsia="zh-CN"/>
              </w:rPr>
            </w:pPr>
            <w:r>
              <w:rPr>
                <w:rFonts w:hint="eastAsia" w:ascii="宋体" w:hAnsi="宋体"/>
                <w:sz w:val="24"/>
                <w:szCs w:val="22"/>
                <w:lang w:eastAsia="zh-CN"/>
              </w:rPr>
              <w:t>本项目外购的为液体的聚羧酸减水剂母液，聚合、酯化等反应工序均不在本项目厂区内进行，本项目只是在聚羧酸减水剂母液中加入水，不存在化学反应，没有废气产生。</w:t>
            </w:r>
          </w:p>
          <w:p w14:paraId="20920765">
            <w:pPr>
              <w:spacing w:line="360" w:lineRule="auto"/>
              <w:ind w:firstLine="480" w:firstLineChars="200"/>
              <w:rPr>
                <w:rFonts w:hint="eastAsia" w:ascii="宋体" w:hAnsi="宋体"/>
                <w:sz w:val="24"/>
              </w:rPr>
            </w:pPr>
            <w:r>
              <w:rPr>
                <w:rFonts w:hint="eastAsia" w:ascii="宋体" w:hAnsi="宋体"/>
                <w:sz w:val="24"/>
                <w:lang w:eastAsia="zh-CN"/>
              </w:rPr>
              <w:t>项目运营期间，</w:t>
            </w:r>
            <w:r>
              <w:rPr>
                <w:rFonts w:hint="eastAsia" w:ascii="宋体" w:hAnsi="宋体"/>
                <w:sz w:val="24"/>
              </w:rPr>
              <w:t>隔油池、</w:t>
            </w:r>
            <w:r>
              <w:rPr>
                <w:rFonts w:hint="eastAsia" w:ascii="宋体" w:hAnsi="宋体"/>
                <w:sz w:val="24"/>
                <w:lang w:eastAsia="zh-CN"/>
              </w:rPr>
              <w:t>垃圾桶会</w:t>
            </w:r>
            <w:r>
              <w:rPr>
                <w:rFonts w:hint="eastAsia" w:ascii="宋体" w:hAnsi="宋体"/>
                <w:sz w:val="24"/>
              </w:rPr>
              <w:t>产生少量的异味，一般只有在对其进行清掏时比较大，由于清淘时间较短，平时进行加盖密封后，</w:t>
            </w:r>
            <w:r>
              <w:rPr>
                <w:rFonts w:hint="eastAsia" w:ascii="宋体" w:hAnsi="宋体"/>
                <w:sz w:val="24"/>
                <w:lang w:eastAsia="zh-CN"/>
              </w:rPr>
              <w:t>故</w:t>
            </w:r>
            <w:r>
              <w:rPr>
                <w:rFonts w:hint="eastAsia" w:ascii="宋体" w:hAnsi="宋体"/>
                <w:sz w:val="24"/>
              </w:rPr>
              <w:t>异味产生量不大。</w:t>
            </w:r>
          </w:p>
          <w:p w14:paraId="004727EE">
            <w:pPr>
              <w:spacing w:line="360" w:lineRule="auto"/>
              <w:ind w:firstLine="480" w:firstLineChars="200"/>
              <w:rPr>
                <w:rFonts w:hint="eastAsia" w:ascii="宋体" w:hAnsi="宋体"/>
                <w:color w:val="auto"/>
                <w:sz w:val="24"/>
              </w:rPr>
            </w:pPr>
            <w:r>
              <w:rPr>
                <w:rFonts w:hint="eastAsia" w:ascii="宋体" w:hAnsi="宋体"/>
                <w:color w:val="auto"/>
                <w:sz w:val="24"/>
              </w:rPr>
              <w:t>项目设置垃圾</w:t>
            </w:r>
            <w:r>
              <w:rPr>
                <w:rFonts w:hint="eastAsia" w:ascii="宋体" w:hAnsi="宋体"/>
                <w:color w:val="auto"/>
                <w:sz w:val="24"/>
                <w:highlight w:val="none"/>
              </w:rPr>
              <w:t>收集桶</w:t>
            </w:r>
            <w:r>
              <w:rPr>
                <w:rFonts w:hint="eastAsia" w:ascii="宋体" w:hAnsi="宋体"/>
                <w:color w:val="auto"/>
                <w:sz w:val="24"/>
                <w:highlight w:val="none"/>
                <w:lang w:val="en-US" w:eastAsia="zh-CN"/>
              </w:rPr>
              <w:t>5</w:t>
            </w:r>
            <w:r>
              <w:rPr>
                <w:rFonts w:hint="eastAsia" w:ascii="宋体" w:hAnsi="宋体"/>
                <w:color w:val="auto"/>
                <w:sz w:val="24"/>
                <w:highlight w:val="none"/>
              </w:rPr>
              <w:t>个。</w:t>
            </w:r>
            <w:r>
              <w:rPr>
                <w:rFonts w:hint="eastAsia" w:ascii="宋体" w:hAnsi="宋体"/>
                <w:color w:val="auto"/>
                <w:sz w:val="24"/>
              </w:rPr>
              <w:t>项目产生的生活垃圾丢弃入垃圾桶，按当地环保要求进行处置，垃圾收集桶定期清洗，可有效减少垃圾系统异味产生。</w:t>
            </w:r>
          </w:p>
          <w:p w14:paraId="77373311">
            <w:pPr>
              <w:pStyle w:val="57"/>
              <w:ind w:firstLine="480" w:firstLineChars="200"/>
              <w:rPr>
                <w:b/>
                <w:color w:val="auto"/>
              </w:rPr>
            </w:pPr>
            <w:r>
              <w:rPr>
                <w:rFonts w:hint="eastAsia"/>
                <w:b/>
                <w:color w:val="auto"/>
                <w:lang w:val="en-US" w:eastAsia="zh-CN"/>
              </w:rPr>
              <w:t xml:space="preserve">2 </w:t>
            </w:r>
            <w:r>
              <w:rPr>
                <w:b/>
                <w:color w:val="auto"/>
              </w:rPr>
              <w:t>废水</w:t>
            </w:r>
          </w:p>
          <w:p w14:paraId="6E8ACB99">
            <w:pPr>
              <w:pStyle w:val="57"/>
              <w:ind w:firstLine="480" w:firstLineChars="200"/>
              <w:rPr>
                <w:rFonts w:hint="eastAsia"/>
                <w:color w:val="auto"/>
              </w:rPr>
            </w:pPr>
            <w:r>
              <w:rPr>
                <w:color w:val="auto"/>
              </w:rPr>
              <w:t>本项目</w:t>
            </w:r>
            <w:r>
              <w:rPr>
                <w:rFonts w:hint="eastAsia"/>
                <w:color w:val="auto"/>
                <w:lang w:eastAsia="zh-CN"/>
              </w:rPr>
              <w:t>用水主要包括生产用水和生活用水两部分，</w:t>
            </w:r>
            <w:r>
              <w:rPr>
                <w:rFonts w:hint="eastAsia"/>
                <w:bCs/>
                <w:color w:val="auto"/>
                <w:sz w:val="24"/>
              </w:rPr>
              <w:t>整个生产流程不产生工艺性废水</w:t>
            </w:r>
            <w:r>
              <w:rPr>
                <w:rFonts w:hint="eastAsia"/>
                <w:bCs/>
                <w:color w:val="auto"/>
                <w:sz w:val="24"/>
                <w:lang w:eastAsia="zh-CN"/>
              </w:rPr>
              <w:t>，</w:t>
            </w:r>
            <w:r>
              <w:rPr>
                <w:color w:val="auto"/>
              </w:rPr>
              <w:t>产生的废水</w:t>
            </w:r>
            <w:r>
              <w:rPr>
                <w:rFonts w:hint="eastAsia"/>
                <w:color w:val="auto"/>
              </w:rPr>
              <w:t>主要为</w:t>
            </w:r>
            <w:r>
              <w:rPr>
                <w:rFonts w:hint="eastAsia"/>
                <w:color w:val="auto"/>
                <w:lang w:eastAsia="zh-CN"/>
              </w:rPr>
              <w:t>生活用水。</w:t>
            </w:r>
          </w:p>
          <w:p w14:paraId="18DE3D51">
            <w:pPr>
              <w:pStyle w:val="57"/>
              <w:ind w:firstLine="480" w:firstLineChars="200"/>
              <w:rPr>
                <w:rFonts w:hint="eastAsia"/>
                <w:b/>
                <w:color w:val="auto"/>
              </w:rPr>
            </w:pPr>
            <w:r>
              <w:rPr>
                <w:b/>
                <w:color w:val="auto"/>
              </w:rPr>
              <w:t>1）</w:t>
            </w:r>
            <w:r>
              <w:rPr>
                <w:rFonts w:hint="eastAsia"/>
                <w:b/>
                <w:color w:val="auto"/>
              </w:rPr>
              <w:t>生活废水</w:t>
            </w:r>
          </w:p>
          <w:p w14:paraId="553F7532">
            <w:pPr>
              <w:spacing w:line="360" w:lineRule="auto"/>
              <w:ind w:firstLine="480" w:firstLineChars="200"/>
              <w:rPr>
                <w:rFonts w:hint="eastAsia"/>
                <w:b/>
                <w:color w:val="auto"/>
                <w:sz w:val="24"/>
              </w:rPr>
            </w:pPr>
            <w:r>
              <w:rPr>
                <w:rFonts w:hint="eastAsia"/>
                <w:b/>
                <w:color w:val="auto"/>
                <w:sz w:val="24"/>
              </w:rPr>
              <w:t>①职工</w:t>
            </w:r>
            <w:r>
              <w:rPr>
                <w:rFonts w:hint="eastAsia"/>
                <w:b/>
                <w:color w:val="auto"/>
                <w:sz w:val="24"/>
                <w:lang w:eastAsia="zh-CN"/>
              </w:rPr>
              <w:t>用水</w:t>
            </w:r>
          </w:p>
          <w:p w14:paraId="678DA63C">
            <w:pPr>
              <w:spacing w:line="360" w:lineRule="auto"/>
              <w:ind w:firstLine="480" w:firstLineChars="200"/>
              <w:rPr>
                <w:rFonts w:hint="eastAsia"/>
                <w:color w:val="auto"/>
                <w:sz w:val="24"/>
                <w:highlight w:val="none"/>
              </w:rPr>
            </w:pPr>
            <w:r>
              <w:rPr>
                <w:rFonts w:hint="eastAsia"/>
                <w:color w:val="auto"/>
                <w:sz w:val="24"/>
              </w:rPr>
              <w:t>项目设置生活区，员工全部在站内食宿，运营期废水主要来源于员工餐饮、盥洗等日常生活产生的生活</w:t>
            </w:r>
            <w:r>
              <w:rPr>
                <w:rFonts w:hint="eastAsia"/>
                <w:color w:val="auto"/>
                <w:sz w:val="24"/>
                <w:lang w:eastAsia="zh-CN"/>
              </w:rPr>
              <w:t>废水。</w:t>
            </w:r>
            <w:r>
              <w:rPr>
                <w:rFonts w:hint="eastAsia"/>
                <w:color w:val="auto"/>
                <w:sz w:val="24"/>
                <w:highlight w:val="none"/>
              </w:rPr>
              <w:t>根据《</w:t>
            </w:r>
            <w:r>
              <w:rPr>
                <w:color w:val="auto"/>
                <w:sz w:val="24"/>
                <w:highlight w:val="none"/>
              </w:rPr>
              <w:t>云南省</w:t>
            </w:r>
            <w:r>
              <w:rPr>
                <w:rFonts w:hint="eastAsia"/>
                <w:color w:val="auto"/>
                <w:sz w:val="24"/>
                <w:highlight w:val="none"/>
              </w:rPr>
              <w:t>地方标准</w:t>
            </w:r>
            <w:r>
              <w:rPr>
                <w:color w:val="auto"/>
                <w:sz w:val="24"/>
                <w:highlight w:val="none"/>
              </w:rPr>
              <w:t>—用水定额标准</w:t>
            </w:r>
            <w:r>
              <w:rPr>
                <w:rFonts w:hint="eastAsia"/>
                <w:color w:val="auto"/>
                <w:sz w:val="24"/>
                <w:highlight w:val="none"/>
              </w:rPr>
              <w:t>》（</w:t>
            </w:r>
            <w:r>
              <w:rPr>
                <w:color w:val="auto"/>
                <w:sz w:val="24"/>
                <w:highlight w:val="none"/>
              </w:rPr>
              <w:t>DB53/T 168—2013</w:t>
            </w:r>
            <w:r>
              <w:rPr>
                <w:rFonts w:hint="eastAsia"/>
                <w:color w:val="auto"/>
                <w:sz w:val="24"/>
                <w:highlight w:val="none"/>
              </w:rPr>
              <w:t>），</w:t>
            </w:r>
            <w:r>
              <w:rPr>
                <w:rFonts w:hint="eastAsia"/>
                <w:color w:val="auto"/>
                <w:sz w:val="24"/>
                <w:highlight w:val="none"/>
                <w:lang w:eastAsia="zh-CN"/>
              </w:rPr>
              <w:t>本项目职工生活污水取</w:t>
            </w:r>
            <w:r>
              <w:rPr>
                <w:rFonts w:hint="eastAsia"/>
                <w:color w:val="auto"/>
                <w:sz w:val="24"/>
                <w:highlight w:val="none"/>
                <w:lang w:val="en-US" w:eastAsia="zh-CN"/>
              </w:rPr>
              <w:t>100</w:t>
            </w:r>
            <w:r>
              <w:rPr>
                <w:color w:val="auto"/>
                <w:sz w:val="24"/>
                <w:highlight w:val="none"/>
              </w:rPr>
              <w:t>L</w:t>
            </w:r>
            <w:r>
              <w:rPr>
                <w:rFonts w:hint="eastAsia"/>
                <w:color w:val="auto"/>
                <w:sz w:val="24"/>
                <w:highlight w:val="none"/>
              </w:rPr>
              <w:t>/人</w:t>
            </w:r>
            <w:r>
              <w:rPr>
                <w:rFonts w:hint="eastAsia" w:ascii="宋体" w:hAnsi="宋体"/>
                <w:color w:val="auto"/>
                <w:sz w:val="24"/>
                <w:highlight w:val="none"/>
              </w:rPr>
              <w:t>·d</w:t>
            </w:r>
            <w:r>
              <w:rPr>
                <w:color w:val="auto"/>
                <w:sz w:val="24"/>
                <w:highlight w:val="none"/>
              </w:rPr>
              <w:t>，</w:t>
            </w:r>
            <w:r>
              <w:rPr>
                <w:rFonts w:hint="eastAsia"/>
                <w:color w:val="auto"/>
                <w:sz w:val="24"/>
                <w:highlight w:val="none"/>
                <w:lang w:eastAsia="zh-CN"/>
              </w:rPr>
              <w:t>则食堂用水量为</w:t>
            </w:r>
            <w:r>
              <w:rPr>
                <w:rFonts w:hint="eastAsia"/>
                <w:color w:val="auto"/>
                <w:sz w:val="24"/>
                <w:highlight w:val="none"/>
                <w:lang w:val="en-US" w:eastAsia="zh-CN"/>
              </w:rPr>
              <w:t>30</w:t>
            </w:r>
            <w:r>
              <w:rPr>
                <w:color w:val="auto"/>
                <w:sz w:val="24"/>
                <w:highlight w:val="none"/>
              </w:rPr>
              <w:t>L</w:t>
            </w:r>
            <w:r>
              <w:rPr>
                <w:rFonts w:hint="eastAsia"/>
                <w:color w:val="auto"/>
                <w:sz w:val="24"/>
                <w:highlight w:val="none"/>
              </w:rPr>
              <w:t>/人</w:t>
            </w:r>
            <w:r>
              <w:rPr>
                <w:rFonts w:hint="eastAsia" w:ascii="宋体" w:hAnsi="宋体"/>
                <w:color w:val="auto"/>
                <w:sz w:val="24"/>
                <w:highlight w:val="none"/>
              </w:rPr>
              <w:t>·d</w:t>
            </w:r>
            <w:r>
              <w:rPr>
                <w:rFonts w:hint="eastAsia" w:ascii="宋体" w:hAnsi="宋体"/>
                <w:color w:val="auto"/>
                <w:sz w:val="24"/>
                <w:highlight w:val="none"/>
                <w:lang w:eastAsia="zh-CN"/>
              </w:rPr>
              <w:t>，</w:t>
            </w:r>
            <w:r>
              <w:rPr>
                <w:color w:val="auto"/>
                <w:sz w:val="24"/>
              </w:rPr>
              <w:t>项目</w:t>
            </w:r>
            <w:r>
              <w:rPr>
                <w:rFonts w:hint="eastAsia"/>
                <w:color w:val="auto"/>
                <w:sz w:val="24"/>
              </w:rPr>
              <w:t>运营期员工</w:t>
            </w:r>
            <w:r>
              <w:rPr>
                <w:rFonts w:hint="eastAsia"/>
                <w:color w:val="auto"/>
                <w:sz w:val="24"/>
                <w:highlight w:val="none"/>
              </w:rPr>
              <w:t>人数为</w:t>
            </w:r>
            <w:r>
              <w:rPr>
                <w:rFonts w:hint="eastAsia"/>
                <w:color w:val="auto"/>
                <w:sz w:val="24"/>
                <w:highlight w:val="none"/>
                <w:lang w:val="en-US" w:eastAsia="zh-CN"/>
              </w:rPr>
              <w:t>10</w:t>
            </w:r>
            <w:r>
              <w:rPr>
                <w:color w:val="auto"/>
                <w:sz w:val="24"/>
                <w:highlight w:val="none"/>
              </w:rPr>
              <w:t>人，则</w:t>
            </w:r>
            <w:r>
              <w:rPr>
                <w:rFonts w:hint="eastAsia"/>
                <w:color w:val="auto"/>
                <w:sz w:val="24"/>
                <w:highlight w:val="none"/>
                <w:lang w:eastAsia="zh-CN"/>
              </w:rPr>
              <w:t>员工生活</w:t>
            </w:r>
            <w:r>
              <w:rPr>
                <w:color w:val="auto"/>
                <w:sz w:val="24"/>
                <w:highlight w:val="none"/>
              </w:rPr>
              <w:t>用水量为</w:t>
            </w:r>
            <w:r>
              <w:rPr>
                <w:rFonts w:hint="eastAsia"/>
                <w:color w:val="auto"/>
                <w:sz w:val="24"/>
                <w:highlight w:val="none"/>
                <w:lang w:val="en-US" w:eastAsia="zh-CN"/>
              </w:rPr>
              <w:t>1</w:t>
            </w:r>
            <w:r>
              <w:rPr>
                <w:color w:val="auto"/>
                <w:sz w:val="24"/>
                <w:highlight w:val="none"/>
              </w:rPr>
              <w:t>m</w:t>
            </w:r>
            <w:r>
              <w:rPr>
                <w:color w:val="auto"/>
                <w:sz w:val="24"/>
                <w:highlight w:val="none"/>
                <w:vertAlign w:val="superscript"/>
              </w:rPr>
              <w:t>3</w:t>
            </w:r>
            <w:r>
              <w:rPr>
                <w:color w:val="auto"/>
                <w:sz w:val="24"/>
                <w:highlight w:val="none"/>
              </w:rPr>
              <w:t>/d</w:t>
            </w:r>
            <w:r>
              <w:rPr>
                <w:rFonts w:hint="eastAsia"/>
                <w:color w:val="auto"/>
                <w:sz w:val="24"/>
                <w:highlight w:val="none"/>
              </w:rPr>
              <w:t>，</w:t>
            </w:r>
            <w:r>
              <w:rPr>
                <w:rFonts w:hint="eastAsia"/>
                <w:color w:val="auto"/>
                <w:sz w:val="24"/>
                <w:highlight w:val="none"/>
                <w:lang w:val="en-US" w:eastAsia="zh-CN"/>
              </w:rPr>
              <w:t>300</w:t>
            </w:r>
            <w:r>
              <w:rPr>
                <w:color w:val="auto"/>
                <w:sz w:val="24"/>
                <w:highlight w:val="none"/>
              </w:rPr>
              <w:t>m</w:t>
            </w:r>
            <w:r>
              <w:rPr>
                <w:color w:val="auto"/>
                <w:sz w:val="24"/>
                <w:highlight w:val="none"/>
                <w:vertAlign w:val="superscript"/>
              </w:rPr>
              <w:t>3</w:t>
            </w:r>
            <w:r>
              <w:rPr>
                <w:color w:val="auto"/>
                <w:sz w:val="24"/>
                <w:highlight w:val="none"/>
              </w:rPr>
              <w:t>/</w:t>
            </w:r>
            <w:r>
              <w:rPr>
                <w:rFonts w:hint="eastAsia"/>
                <w:color w:val="auto"/>
                <w:sz w:val="24"/>
                <w:highlight w:val="none"/>
              </w:rPr>
              <w:t>a；</w:t>
            </w:r>
            <w:r>
              <w:rPr>
                <w:rFonts w:hint="eastAsia"/>
                <w:color w:val="auto"/>
                <w:sz w:val="24"/>
                <w:highlight w:val="none"/>
                <w:lang w:eastAsia="zh-CN"/>
              </w:rPr>
              <w:t>厨房用水量约为</w:t>
            </w:r>
            <w:r>
              <w:rPr>
                <w:rFonts w:hint="eastAsia"/>
                <w:color w:val="auto"/>
                <w:sz w:val="24"/>
                <w:highlight w:val="none"/>
                <w:lang w:val="en-US" w:eastAsia="zh-CN"/>
              </w:rPr>
              <w:t>0.3m³/d、90m³/a。根据《城镇生活源产污排污系数手册》，排水系数按0.8进行污水核算，则可知食堂污水产生量0.24m³/d、72m³/a。生活污</w:t>
            </w:r>
            <w:r>
              <w:rPr>
                <w:rFonts w:hint="eastAsia"/>
                <w:color w:val="auto"/>
                <w:sz w:val="24"/>
                <w:highlight w:val="none"/>
                <w:lang w:eastAsia="zh-CN"/>
              </w:rPr>
              <w:t>水</w:t>
            </w:r>
            <w:r>
              <w:rPr>
                <w:rFonts w:hint="eastAsia"/>
                <w:color w:val="auto"/>
                <w:sz w:val="24"/>
                <w:highlight w:val="none"/>
              </w:rPr>
              <w:t>产生量</w:t>
            </w:r>
            <w:r>
              <w:rPr>
                <w:color w:val="auto"/>
                <w:sz w:val="24"/>
                <w:highlight w:val="none"/>
              </w:rPr>
              <w:t>为</w:t>
            </w:r>
            <w:r>
              <w:rPr>
                <w:rFonts w:hint="eastAsia"/>
                <w:color w:val="auto"/>
                <w:sz w:val="24"/>
                <w:highlight w:val="none"/>
                <w:lang w:val="en-US" w:eastAsia="zh-CN"/>
              </w:rPr>
              <w:t>0.8</w:t>
            </w:r>
            <w:r>
              <w:rPr>
                <w:color w:val="auto"/>
                <w:sz w:val="24"/>
                <w:highlight w:val="none"/>
              </w:rPr>
              <w:t>m</w:t>
            </w:r>
            <w:r>
              <w:rPr>
                <w:color w:val="auto"/>
                <w:sz w:val="24"/>
                <w:highlight w:val="none"/>
                <w:vertAlign w:val="superscript"/>
              </w:rPr>
              <w:t>3</w:t>
            </w:r>
            <w:r>
              <w:rPr>
                <w:color w:val="auto"/>
                <w:sz w:val="24"/>
                <w:highlight w:val="none"/>
              </w:rPr>
              <w:t>/d</w:t>
            </w:r>
            <w:r>
              <w:rPr>
                <w:rFonts w:hint="eastAsia"/>
                <w:color w:val="auto"/>
                <w:sz w:val="24"/>
                <w:highlight w:val="none"/>
              </w:rPr>
              <w:t>，</w:t>
            </w:r>
            <w:r>
              <w:rPr>
                <w:rFonts w:hint="eastAsia"/>
                <w:color w:val="auto"/>
                <w:sz w:val="24"/>
                <w:highlight w:val="none"/>
                <w:lang w:val="en-US" w:eastAsia="zh-CN"/>
              </w:rPr>
              <w:t>240</w:t>
            </w:r>
            <w:r>
              <w:rPr>
                <w:color w:val="auto"/>
                <w:sz w:val="24"/>
                <w:highlight w:val="none"/>
              </w:rPr>
              <w:t>m</w:t>
            </w:r>
            <w:r>
              <w:rPr>
                <w:color w:val="auto"/>
                <w:sz w:val="24"/>
                <w:highlight w:val="none"/>
                <w:vertAlign w:val="superscript"/>
              </w:rPr>
              <w:t>3</w:t>
            </w:r>
            <w:r>
              <w:rPr>
                <w:color w:val="auto"/>
                <w:sz w:val="24"/>
                <w:highlight w:val="none"/>
              </w:rPr>
              <w:t>/a</w:t>
            </w:r>
            <w:r>
              <w:rPr>
                <w:rFonts w:hint="eastAsia"/>
                <w:color w:val="auto"/>
                <w:sz w:val="24"/>
                <w:highlight w:val="none"/>
              </w:rPr>
              <w:t>。</w:t>
            </w:r>
          </w:p>
          <w:p w14:paraId="2358CC93">
            <w:pPr>
              <w:spacing w:line="360" w:lineRule="auto"/>
              <w:ind w:firstLine="480" w:firstLineChars="200"/>
              <w:rPr>
                <w:rFonts w:hint="eastAsia" w:eastAsia="宋体"/>
                <w:color w:val="auto"/>
                <w:sz w:val="24"/>
                <w:highlight w:val="none"/>
                <w:lang w:eastAsia="zh-CN"/>
              </w:rPr>
            </w:pPr>
            <w:r>
              <w:rPr>
                <w:rFonts w:hint="eastAsia"/>
                <w:color w:val="auto"/>
                <w:sz w:val="24"/>
                <w:highlight w:val="none"/>
                <w:lang w:eastAsia="zh-CN"/>
              </w:rPr>
              <w:t>食堂厨房污水通过拟设的隔油池隔油处理之后，连同卫生间的生活污水一同进入化粪池收集，因项目所在片区尚无市政污水管网，生活污水经化粪池收集之后，委托</w:t>
            </w:r>
            <w:r>
              <w:rPr>
                <w:rFonts w:hint="eastAsia"/>
                <w:color w:val="auto"/>
                <w:sz w:val="24"/>
                <w:highlight w:val="none"/>
                <w:lang w:val="en-US" w:eastAsia="zh-CN"/>
              </w:rPr>
              <w:t>当地农民</w:t>
            </w:r>
            <w:r>
              <w:rPr>
                <w:rFonts w:hint="eastAsia"/>
                <w:color w:val="auto"/>
                <w:sz w:val="24"/>
                <w:highlight w:val="none"/>
                <w:lang w:eastAsia="zh-CN"/>
              </w:rPr>
              <w:t>对化粪池进行定期清掏处置。</w:t>
            </w:r>
          </w:p>
          <w:p w14:paraId="3A9080E9">
            <w:pPr>
              <w:spacing w:line="360" w:lineRule="auto"/>
              <w:ind w:firstLine="480" w:firstLineChars="200"/>
              <w:jc w:val="center"/>
              <w:rPr>
                <w:b/>
                <w:color w:val="auto"/>
                <w:sz w:val="24"/>
              </w:rPr>
            </w:pPr>
          </w:p>
          <w:p w14:paraId="1EBA0FDA">
            <w:pPr>
              <w:spacing w:line="360" w:lineRule="auto"/>
              <w:ind w:firstLine="480" w:firstLineChars="200"/>
              <w:jc w:val="center"/>
              <w:rPr>
                <w:b/>
                <w:color w:val="auto"/>
                <w:sz w:val="24"/>
              </w:rPr>
            </w:pPr>
          </w:p>
          <w:p w14:paraId="6A00A500">
            <w:pPr>
              <w:spacing w:line="360" w:lineRule="auto"/>
              <w:ind w:firstLine="480" w:firstLineChars="200"/>
              <w:jc w:val="center"/>
              <w:rPr>
                <w:b/>
                <w:color w:val="auto"/>
                <w:sz w:val="24"/>
              </w:rPr>
            </w:pPr>
          </w:p>
          <w:p w14:paraId="707C665C">
            <w:pPr>
              <w:spacing w:line="360" w:lineRule="auto"/>
              <w:ind w:firstLine="480" w:firstLineChars="200"/>
              <w:jc w:val="center"/>
              <w:rPr>
                <w:b/>
                <w:color w:val="auto"/>
                <w:sz w:val="24"/>
              </w:rPr>
            </w:pPr>
          </w:p>
          <w:p w14:paraId="0999A5BE">
            <w:pPr>
              <w:spacing w:line="360" w:lineRule="auto"/>
              <w:ind w:firstLine="480" w:firstLineChars="200"/>
              <w:jc w:val="center"/>
              <w:rPr>
                <w:b/>
                <w:color w:val="auto"/>
                <w:sz w:val="24"/>
              </w:rPr>
            </w:pPr>
          </w:p>
          <w:p w14:paraId="07F7912D">
            <w:pPr>
              <w:spacing w:line="360" w:lineRule="auto"/>
              <w:ind w:firstLine="480" w:firstLineChars="200"/>
              <w:jc w:val="center"/>
              <w:rPr>
                <w:b/>
                <w:color w:val="auto"/>
                <w:sz w:val="24"/>
              </w:rPr>
            </w:pPr>
          </w:p>
          <w:p w14:paraId="090BF525">
            <w:pPr>
              <w:spacing w:line="360" w:lineRule="auto"/>
              <w:ind w:firstLine="480" w:firstLineChars="200"/>
              <w:jc w:val="center"/>
              <w:rPr>
                <w:b/>
                <w:color w:val="auto"/>
                <w:sz w:val="24"/>
              </w:rPr>
            </w:pPr>
          </w:p>
          <w:p w14:paraId="2D77BEC7">
            <w:pPr>
              <w:spacing w:line="360" w:lineRule="auto"/>
              <w:ind w:firstLine="480" w:firstLineChars="200"/>
              <w:jc w:val="center"/>
              <w:rPr>
                <w:b/>
                <w:color w:val="auto"/>
                <w:sz w:val="24"/>
              </w:rPr>
            </w:pPr>
          </w:p>
          <w:p w14:paraId="37798DD8">
            <w:pPr>
              <w:spacing w:line="360" w:lineRule="auto"/>
              <w:ind w:firstLine="480" w:firstLineChars="200"/>
              <w:jc w:val="center"/>
              <w:rPr>
                <w:b/>
                <w:color w:val="auto"/>
                <w:sz w:val="24"/>
              </w:rPr>
            </w:pPr>
          </w:p>
          <w:p w14:paraId="6012B113">
            <w:pPr>
              <w:spacing w:line="360" w:lineRule="auto"/>
              <w:ind w:firstLine="482" w:firstLineChars="200"/>
              <w:jc w:val="center"/>
              <w:rPr>
                <w:rFonts w:hint="eastAsia" w:eastAsia="宋体"/>
                <w:b/>
                <w:color w:val="auto"/>
                <w:sz w:val="24"/>
                <w:lang w:val="en-US" w:eastAsia="zh-CN"/>
              </w:rPr>
            </w:pPr>
            <w:r>
              <w:rPr>
                <w:rFonts w:hint="eastAsia" w:eastAsia="宋体"/>
                <w:b/>
                <w:color w:val="auto"/>
                <w:sz w:val="24"/>
                <w:lang w:val="en-US" w:eastAsia="zh-CN"/>
              </w:rPr>
              <w:t xml:space="preserve">       </w:t>
            </w:r>
          </w:p>
          <w:p w14:paraId="37896978">
            <w:pPr>
              <w:spacing w:line="360" w:lineRule="auto"/>
              <w:ind w:firstLine="480" w:firstLineChars="200"/>
              <w:jc w:val="center"/>
              <w:rPr>
                <w:b/>
                <w:color w:val="auto"/>
                <w:sz w:val="24"/>
              </w:rPr>
            </w:pPr>
            <w:r>
              <w:rPr>
                <w:b/>
                <w:color w:val="auto"/>
                <w:sz w:val="24"/>
              </w:rPr>
              <w:t>表</w:t>
            </w:r>
            <w:r>
              <w:rPr>
                <w:rFonts w:hint="eastAsia"/>
                <w:b/>
                <w:color w:val="auto"/>
                <w:sz w:val="24"/>
                <w:lang w:val="en-US" w:eastAsia="zh-CN"/>
              </w:rPr>
              <w:t>5-2</w:t>
            </w:r>
            <w:r>
              <w:rPr>
                <w:b/>
                <w:color w:val="auto"/>
                <w:sz w:val="24"/>
              </w:rPr>
              <w:t xml:space="preserve">  项目污水污染物产</w:t>
            </w:r>
            <w:r>
              <w:rPr>
                <w:rFonts w:hint="eastAsia" w:eastAsia="宋体"/>
                <w:b/>
                <w:color w:val="auto"/>
                <w:sz w:val="24"/>
                <w:lang w:eastAsia="zh-CN"/>
              </w:rPr>
              <w:t>生</w:t>
            </w:r>
            <w:r>
              <w:rPr>
                <w:b/>
                <w:color w:val="auto"/>
                <w:sz w:val="24"/>
              </w:rPr>
              <w:t>情况一览表</w:t>
            </w:r>
          </w:p>
          <w:tbl>
            <w:tblPr>
              <w:tblStyle w:val="24"/>
              <w:tblpPr w:leftFromText="180" w:rightFromText="180" w:vertAnchor="text" w:horzAnchor="page" w:tblpX="1600" w:tblpY="510"/>
              <w:tblOverlap w:val="never"/>
              <w:tblW w:w="6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5"/>
              <w:gridCol w:w="2121"/>
              <w:gridCol w:w="2446"/>
            </w:tblGrid>
            <w:tr w14:paraId="5C263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495" w:type="dxa"/>
                  <w:vAlign w:val="top"/>
                </w:tcPr>
                <w:p w14:paraId="3B1DC934">
                  <w:pPr>
                    <w:spacing w:line="360" w:lineRule="auto"/>
                    <w:jc w:val="center"/>
                    <w:rPr>
                      <w:rFonts w:hint="eastAsia" w:eastAsia="宋体"/>
                      <w:b/>
                      <w:color w:val="auto"/>
                      <w:sz w:val="24"/>
                      <w:vertAlign w:val="baseline"/>
                      <w:lang w:eastAsia="zh-CN"/>
                    </w:rPr>
                  </w:pPr>
                  <w:r>
                    <w:rPr>
                      <w:rFonts w:hint="eastAsia" w:eastAsia="宋体"/>
                      <w:b/>
                      <w:color w:val="auto"/>
                      <w:sz w:val="24"/>
                      <w:vertAlign w:val="baseline"/>
                      <w:lang w:eastAsia="zh-CN"/>
                    </w:rPr>
                    <w:t>污染物名称</w:t>
                  </w:r>
                </w:p>
              </w:tc>
              <w:tc>
                <w:tcPr>
                  <w:tcW w:w="2121" w:type="dxa"/>
                  <w:vAlign w:val="top"/>
                </w:tcPr>
                <w:p w14:paraId="1FA33DDA">
                  <w:pPr>
                    <w:spacing w:line="360" w:lineRule="auto"/>
                    <w:jc w:val="center"/>
                    <w:rPr>
                      <w:rFonts w:hint="eastAsia" w:eastAsia="宋体"/>
                      <w:b/>
                      <w:color w:val="auto"/>
                      <w:sz w:val="24"/>
                      <w:vertAlign w:val="baseline"/>
                      <w:lang w:eastAsia="zh-CN"/>
                    </w:rPr>
                  </w:pPr>
                  <w:r>
                    <w:rPr>
                      <w:rFonts w:hint="eastAsia" w:eastAsia="宋体"/>
                      <w:b/>
                      <w:color w:val="auto"/>
                      <w:sz w:val="24"/>
                      <w:vertAlign w:val="baseline"/>
                      <w:lang w:eastAsia="zh-CN"/>
                    </w:rPr>
                    <w:t>浓度</w:t>
                  </w:r>
                </w:p>
              </w:tc>
              <w:tc>
                <w:tcPr>
                  <w:tcW w:w="2446" w:type="dxa"/>
                  <w:vAlign w:val="top"/>
                </w:tcPr>
                <w:p w14:paraId="6154264C">
                  <w:pPr>
                    <w:spacing w:line="360" w:lineRule="auto"/>
                    <w:jc w:val="center"/>
                    <w:rPr>
                      <w:rFonts w:hint="eastAsia" w:eastAsia="宋体"/>
                      <w:b/>
                      <w:color w:val="auto"/>
                      <w:sz w:val="24"/>
                      <w:vertAlign w:val="baseline"/>
                      <w:lang w:eastAsia="zh-CN"/>
                    </w:rPr>
                  </w:pPr>
                  <w:r>
                    <w:rPr>
                      <w:rFonts w:hint="eastAsia" w:eastAsia="宋体"/>
                      <w:b/>
                      <w:color w:val="auto"/>
                      <w:sz w:val="24"/>
                      <w:vertAlign w:val="baseline"/>
                      <w:lang w:eastAsia="zh-CN"/>
                    </w:rPr>
                    <w:t>年产量</w:t>
                  </w:r>
                </w:p>
              </w:tc>
            </w:tr>
            <w:tr w14:paraId="10422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vAlign w:val="top"/>
                </w:tcPr>
                <w:p w14:paraId="05FADF94">
                  <w:pPr>
                    <w:spacing w:line="360" w:lineRule="auto"/>
                    <w:jc w:val="center"/>
                    <w:rPr>
                      <w:rFonts w:hint="eastAsia" w:eastAsia="宋体"/>
                      <w:b/>
                      <w:color w:val="auto"/>
                      <w:sz w:val="24"/>
                      <w:vertAlign w:val="baseline"/>
                      <w:lang w:val="en-US" w:eastAsia="zh-CN"/>
                    </w:rPr>
                  </w:pPr>
                  <w:r>
                    <w:rPr>
                      <w:rFonts w:hint="eastAsia" w:eastAsia="宋体"/>
                      <w:b/>
                      <w:color w:val="auto"/>
                      <w:sz w:val="24"/>
                      <w:vertAlign w:val="baseline"/>
                      <w:lang w:val="en-US" w:eastAsia="zh-CN"/>
                    </w:rPr>
                    <w:t>BOD</w:t>
                  </w:r>
                </w:p>
              </w:tc>
              <w:tc>
                <w:tcPr>
                  <w:tcW w:w="2121" w:type="dxa"/>
                  <w:vAlign w:val="top"/>
                </w:tcPr>
                <w:p w14:paraId="79F19F6C">
                  <w:pPr>
                    <w:spacing w:line="360" w:lineRule="auto"/>
                    <w:jc w:val="center"/>
                    <w:rPr>
                      <w:rFonts w:hint="eastAsia" w:eastAsia="宋体"/>
                      <w:b/>
                      <w:color w:val="auto"/>
                      <w:sz w:val="24"/>
                      <w:vertAlign w:val="baseline"/>
                      <w:lang w:val="en-US" w:eastAsia="zh-CN"/>
                    </w:rPr>
                  </w:pPr>
                  <w:r>
                    <w:rPr>
                      <w:rFonts w:hint="eastAsia" w:eastAsia="宋体"/>
                      <w:b/>
                      <w:color w:val="auto"/>
                      <w:sz w:val="24"/>
                      <w:vertAlign w:val="baseline"/>
                      <w:lang w:val="en-US" w:eastAsia="zh-CN"/>
                    </w:rPr>
                    <w:t>200mg/L</w:t>
                  </w:r>
                </w:p>
              </w:tc>
              <w:tc>
                <w:tcPr>
                  <w:tcW w:w="2446" w:type="dxa"/>
                  <w:vAlign w:val="top"/>
                </w:tcPr>
                <w:p w14:paraId="3C1620B3">
                  <w:pPr>
                    <w:spacing w:line="360" w:lineRule="auto"/>
                    <w:jc w:val="center"/>
                    <w:rPr>
                      <w:rFonts w:hint="eastAsia" w:eastAsia="宋体"/>
                      <w:b/>
                      <w:color w:val="auto"/>
                      <w:sz w:val="24"/>
                      <w:vertAlign w:val="baseline"/>
                      <w:lang w:val="en-US" w:eastAsia="zh-CN"/>
                    </w:rPr>
                  </w:pPr>
                  <w:r>
                    <w:rPr>
                      <w:rFonts w:hint="eastAsia" w:eastAsia="宋体"/>
                      <w:b/>
                      <w:color w:val="auto"/>
                      <w:sz w:val="24"/>
                      <w:vertAlign w:val="baseline"/>
                      <w:lang w:val="en-US" w:eastAsia="zh-CN"/>
                    </w:rPr>
                    <w:t>0.912t/a</w:t>
                  </w:r>
                </w:p>
              </w:tc>
            </w:tr>
            <w:tr w14:paraId="30D84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vAlign w:val="top"/>
                </w:tcPr>
                <w:p w14:paraId="0A370467">
                  <w:pPr>
                    <w:spacing w:line="360" w:lineRule="auto"/>
                    <w:jc w:val="center"/>
                    <w:rPr>
                      <w:rFonts w:hint="eastAsia" w:eastAsia="宋体"/>
                      <w:b/>
                      <w:color w:val="auto"/>
                      <w:sz w:val="24"/>
                      <w:vertAlign w:val="baseline"/>
                      <w:lang w:val="en-US" w:eastAsia="zh-CN"/>
                    </w:rPr>
                  </w:pPr>
                  <w:r>
                    <w:rPr>
                      <w:rFonts w:hint="eastAsia" w:eastAsia="宋体"/>
                      <w:b/>
                      <w:color w:val="auto"/>
                      <w:sz w:val="24"/>
                      <w:vertAlign w:val="baseline"/>
                      <w:lang w:val="en-US" w:eastAsia="zh-CN"/>
                    </w:rPr>
                    <w:t>COD</w:t>
                  </w:r>
                </w:p>
              </w:tc>
              <w:tc>
                <w:tcPr>
                  <w:tcW w:w="2121" w:type="dxa"/>
                  <w:vAlign w:val="top"/>
                </w:tcPr>
                <w:p w14:paraId="6B8A6AEB">
                  <w:pPr>
                    <w:spacing w:line="360" w:lineRule="auto"/>
                    <w:jc w:val="center"/>
                    <w:rPr>
                      <w:rFonts w:hint="eastAsia" w:eastAsia="宋体"/>
                      <w:b/>
                      <w:color w:val="auto"/>
                      <w:sz w:val="24"/>
                      <w:vertAlign w:val="baseline"/>
                      <w:lang w:val="en-US" w:eastAsia="zh-CN"/>
                    </w:rPr>
                  </w:pPr>
                  <w:r>
                    <w:rPr>
                      <w:rFonts w:hint="eastAsia" w:eastAsia="宋体"/>
                      <w:b/>
                      <w:color w:val="auto"/>
                      <w:sz w:val="24"/>
                      <w:vertAlign w:val="baseline"/>
                      <w:lang w:val="en-US" w:eastAsia="zh-CN"/>
                    </w:rPr>
                    <w:t>250mg/L</w:t>
                  </w:r>
                </w:p>
              </w:tc>
              <w:tc>
                <w:tcPr>
                  <w:tcW w:w="2446" w:type="dxa"/>
                  <w:vAlign w:val="top"/>
                </w:tcPr>
                <w:p w14:paraId="2481F67E">
                  <w:pPr>
                    <w:spacing w:line="360" w:lineRule="auto"/>
                    <w:jc w:val="center"/>
                    <w:rPr>
                      <w:rFonts w:hint="eastAsia" w:eastAsia="宋体"/>
                      <w:b/>
                      <w:color w:val="auto"/>
                      <w:sz w:val="24"/>
                      <w:vertAlign w:val="baseline"/>
                      <w:lang w:val="en-US" w:eastAsia="zh-CN"/>
                    </w:rPr>
                  </w:pPr>
                  <w:r>
                    <w:rPr>
                      <w:rFonts w:hint="eastAsia" w:eastAsia="宋体"/>
                      <w:b/>
                      <w:color w:val="auto"/>
                      <w:sz w:val="24"/>
                      <w:vertAlign w:val="baseline"/>
                      <w:lang w:val="en-US" w:eastAsia="zh-CN"/>
                    </w:rPr>
                    <w:t>0.078t/a</w:t>
                  </w:r>
                </w:p>
              </w:tc>
            </w:tr>
            <w:tr w14:paraId="6696F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vAlign w:val="top"/>
                </w:tcPr>
                <w:p w14:paraId="6FC76314">
                  <w:pPr>
                    <w:spacing w:line="360" w:lineRule="auto"/>
                    <w:jc w:val="center"/>
                    <w:rPr>
                      <w:rFonts w:hint="eastAsia" w:eastAsia="宋体"/>
                      <w:b/>
                      <w:color w:val="auto"/>
                      <w:sz w:val="24"/>
                      <w:vertAlign w:val="baseline"/>
                      <w:lang w:val="en-US" w:eastAsia="zh-CN"/>
                    </w:rPr>
                  </w:pPr>
                  <w:r>
                    <w:rPr>
                      <w:rFonts w:hint="eastAsia" w:eastAsia="宋体"/>
                      <w:b/>
                      <w:color w:val="auto"/>
                      <w:sz w:val="24"/>
                      <w:vertAlign w:val="baseline"/>
                      <w:lang w:val="en-US" w:eastAsia="zh-CN"/>
                    </w:rPr>
                    <w:t>SS</w:t>
                  </w:r>
                </w:p>
              </w:tc>
              <w:tc>
                <w:tcPr>
                  <w:tcW w:w="2121" w:type="dxa"/>
                  <w:vAlign w:val="top"/>
                </w:tcPr>
                <w:p w14:paraId="0DD316AE">
                  <w:pPr>
                    <w:spacing w:line="360" w:lineRule="auto"/>
                    <w:jc w:val="center"/>
                    <w:rPr>
                      <w:rFonts w:hint="eastAsia" w:eastAsia="宋体"/>
                      <w:b/>
                      <w:color w:val="auto"/>
                      <w:sz w:val="24"/>
                      <w:vertAlign w:val="baseline"/>
                      <w:lang w:val="en-US" w:eastAsia="zh-CN"/>
                    </w:rPr>
                  </w:pPr>
                  <w:r>
                    <w:rPr>
                      <w:rFonts w:hint="eastAsia" w:eastAsia="宋体"/>
                      <w:b/>
                      <w:color w:val="auto"/>
                      <w:sz w:val="24"/>
                      <w:vertAlign w:val="baseline"/>
                      <w:lang w:val="en-US" w:eastAsia="zh-CN"/>
                    </w:rPr>
                    <w:t>150mg/l</w:t>
                  </w:r>
                </w:p>
              </w:tc>
              <w:tc>
                <w:tcPr>
                  <w:tcW w:w="2446" w:type="dxa"/>
                  <w:vAlign w:val="top"/>
                </w:tcPr>
                <w:p w14:paraId="4F5E1907">
                  <w:pPr>
                    <w:spacing w:line="360" w:lineRule="auto"/>
                    <w:jc w:val="center"/>
                    <w:rPr>
                      <w:rFonts w:hint="eastAsia" w:eastAsia="宋体"/>
                      <w:b/>
                      <w:color w:val="auto"/>
                      <w:sz w:val="24"/>
                      <w:vertAlign w:val="baseline"/>
                      <w:lang w:val="en-US" w:eastAsia="zh-CN"/>
                    </w:rPr>
                  </w:pPr>
                  <w:r>
                    <w:rPr>
                      <w:rFonts w:hint="eastAsia" w:eastAsia="宋体"/>
                      <w:b/>
                      <w:color w:val="auto"/>
                      <w:sz w:val="24"/>
                      <w:vertAlign w:val="baseline"/>
                      <w:lang w:val="en-US" w:eastAsia="zh-CN"/>
                    </w:rPr>
                    <w:t>0.0468t/a</w:t>
                  </w:r>
                </w:p>
              </w:tc>
            </w:tr>
            <w:tr w14:paraId="23003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vAlign w:val="top"/>
                </w:tcPr>
                <w:p w14:paraId="3C16982E">
                  <w:pPr>
                    <w:spacing w:line="360" w:lineRule="auto"/>
                    <w:jc w:val="center"/>
                    <w:rPr>
                      <w:rFonts w:hint="eastAsia" w:eastAsia="宋体"/>
                      <w:b/>
                      <w:color w:val="auto"/>
                      <w:sz w:val="24"/>
                      <w:vertAlign w:val="baseline"/>
                      <w:lang w:val="en-US" w:eastAsia="zh-CN"/>
                    </w:rPr>
                  </w:pPr>
                  <w:r>
                    <w:rPr>
                      <w:rFonts w:hint="eastAsia" w:eastAsia="宋体"/>
                      <w:b/>
                      <w:color w:val="auto"/>
                      <w:sz w:val="24"/>
                      <w:vertAlign w:val="baseline"/>
                      <w:lang w:val="en-US" w:eastAsia="zh-CN"/>
                    </w:rPr>
                    <w:t>氨氮</w:t>
                  </w:r>
                </w:p>
              </w:tc>
              <w:tc>
                <w:tcPr>
                  <w:tcW w:w="2121" w:type="dxa"/>
                  <w:vAlign w:val="top"/>
                </w:tcPr>
                <w:p w14:paraId="463EDAC4">
                  <w:pPr>
                    <w:spacing w:line="360" w:lineRule="auto"/>
                    <w:jc w:val="center"/>
                    <w:rPr>
                      <w:rFonts w:hint="eastAsia" w:eastAsia="宋体"/>
                      <w:b/>
                      <w:color w:val="auto"/>
                      <w:sz w:val="24"/>
                      <w:vertAlign w:val="baseline"/>
                      <w:lang w:val="en-US" w:eastAsia="zh-CN"/>
                    </w:rPr>
                  </w:pPr>
                  <w:r>
                    <w:rPr>
                      <w:rFonts w:hint="eastAsia" w:eastAsia="宋体"/>
                      <w:b/>
                      <w:color w:val="auto"/>
                      <w:sz w:val="24"/>
                      <w:vertAlign w:val="baseline"/>
                      <w:lang w:val="en-US" w:eastAsia="zh-CN"/>
                    </w:rPr>
                    <w:t>25ma/L</w:t>
                  </w:r>
                </w:p>
              </w:tc>
              <w:tc>
                <w:tcPr>
                  <w:tcW w:w="2446" w:type="dxa"/>
                  <w:vAlign w:val="top"/>
                </w:tcPr>
                <w:p w14:paraId="63DA12BD">
                  <w:pPr>
                    <w:spacing w:line="360" w:lineRule="auto"/>
                    <w:jc w:val="center"/>
                    <w:rPr>
                      <w:rFonts w:hint="eastAsia" w:eastAsia="宋体"/>
                      <w:b/>
                      <w:color w:val="auto"/>
                      <w:sz w:val="24"/>
                      <w:vertAlign w:val="baseline"/>
                      <w:lang w:val="en-US" w:eastAsia="zh-CN"/>
                    </w:rPr>
                  </w:pPr>
                  <w:r>
                    <w:rPr>
                      <w:rFonts w:hint="eastAsia" w:eastAsia="宋体"/>
                      <w:b/>
                      <w:color w:val="auto"/>
                      <w:sz w:val="24"/>
                      <w:vertAlign w:val="baseline"/>
                      <w:lang w:val="en-US" w:eastAsia="zh-CN"/>
                    </w:rPr>
                    <w:t>0.0078t/a</w:t>
                  </w:r>
                </w:p>
              </w:tc>
            </w:tr>
            <w:tr w14:paraId="14BD7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vAlign w:val="top"/>
                </w:tcPr>
                <w:p w14:paraId="01D6C36A">
                  <w:pPr>
                    <w:spacing w:line="360" w:lineRule="auto"/>
                    <w:jc w:val="center"/>
                    <w:rPr>
                      <w:rFonts w:hint="eastAsia" w:eastAsia="宋体"/>
                      <w:b/>
                      <w:color w:val="auto"/>
                      <w:sz w:val="24"/>
                      <w:vertAlign w:val="baseline"/>
                      <w:lang w:eastAsia="zh-CN"/>
                    </w:rPr>
                  </w:pPr>
                  <w:r>
                    <w:rPr>
                      <w:rFonts w:hint="eastAsia" w:eastAsia="宋体"/>
                      <w:b/>
                      <w:color w:val="auto"/>
                      <w:sz w:val="24"/>
                      <w:vertAlign w:val="baseline"/>
                      <w:lang w:eastAsia="zh-CN"/>
                    </w:rPr>
                    <w:t>动植物油</w:t>
                  </w:r>
                </w:p>
              </w:tc>
              <w:tc>
                <w:tcPr>
                  <w:tcW w:w="2121" w:type="dxa"/>
                  <w:vAlign w:val="top"/>
                </w:tcPr>
                <w:p w14:paraId="28C54711">
                  <w:pPr>
                    <w:spacing w:line="360" w:lineRule="auto"/>
                    <w:jc w:val="center"/>
                    <w:rPr>
                      <w:rFonts w:hint="eastAsia" w:eastAsia="宋体"/>
                      <w:b/>
                      <w:color w:val="auto"/>
                      <w:sz w:val="24"/>
                      <w:vertAlign w:val="baseline"/>
                      <w:lang w:val="en-US" w:eastAsia="zh-CN"/>
                    </w:rPr>
                  </w:pPr>
                  <w:r>
                    <w:rPr>
                      <w:rFonts w:hint="eastAsia" w:eastAsia="宋体"/>
                      <w:b/>
                      <w:color w:val="auto"/>
                      <w:sz w:val="24"/>
                      <w:vertAlign w:val="baseline"/>
                      <w:lang w:val="en-US" w:eastAsia="zh-CN"/>
                    </w:rPr>
                    <w:t>33mg/L</w:t>
                  </w:r>
                </w:p>
              </w:tc>
              <w:tc>
                <w:tcPr>
                  <w:tcW w:w="2446" w:type="dxa"/>
                  <w:vAlign w:val="top"/>
                </w:tcPr>
                <w:p w14:paraId="357ED450">
                  <w:pPr>
                    <w:spacing w:line="360" w:lineRule="auto"/>
                    <w:jc w:val="center"/>
                    <w:rPr>
                      <w:rFonts w:hint="eastAsia" w:eastAsia="宋体"/>
                      <w:b/>
                      <w:color w:val="auto"/>
                      <w:sz w:val="24"/>
                      <w:vertAlign w:val="baseline"/>
                      <w:lang w:val="en-US" w:eastAsia="zh-CN"/>
                    </w:rPr>
                  </w:pPr>
                  <w:r>
                    <w:rPr>
                      <w:rFonts w:hint="eastAsia" w:eastAsia="宋体"/>
                      <w:b/>
                      <w:color w:val="auto"/>
                      <w:sz w:val="24"/>
                      <w:vertAlign w:val="baseline"/>
                      <w:lang w:val="en-US" w:eastAsia="zh-CN"/>
                    </w:rPr>
                    <w:t>0.0102t/a</w:t>
                  </w:r>
                </w:p>
              </w:tc>
            </w:tr>
          </w:tbl>
          <w:p w14:paraId="13387AD9">
            <w:pPr>
              <w:spacing w:line="360" w:lineRule="auto"/>
              <w:ind w:firstLine="482" w:firstLineChars="200"/>
              <w:jc w:val="center"/>
              <w:rPr>
                <w:rFonts w:hint="eastAsia" w:eastAsia="宋体"/>
                <w:b/>
                <w:color w:val="auto"/>
                <w:sz w:val="24"/>
                <w:lang w:val="en-US" w:eastAsia="zh-CN"/>
              </w:rPr>
            </w:pPr>
          </w:p>
          <w:p w14:paraId="0CFFB3D1">
            <w:pPr>
              <w:numPr>
                <w:ins w:id="0" w:author="User" w:date="2013-05-21T11:20:00Z"/>
              </w:numPr>
              <w:spacing w:line="360" w:lineRule="auto"/>
              <w:ind w:firstLine="480" w:firstLineChars="200"/>
              <w:rPr>
                <w:rFonts w:hint="eastAsia"/>
                <w:b/>
                <w:color w:val="auto"/>
                <w:sz w:val="24"/>
              </w:rPr>
            </w:pPr>
          </w:p>
          <w:p w14:paraId="2013EEDC">
            <w:pPr>
              <w:numPr>
                <w:ins w:id="1" w:author="User" w:date="2013-05-21T11:20:00Z"/>
              </w:numPr>
              <w:spacing w:line="360" w:lineRule="auto"/>
              <w:ind w:firstLine="480" w:firstLineChars="200"/>
              <w:rPr>
                <w:rFonts w:hint="eastAsia"/>
                <w:b/>
                <w:color w:val="auto"/>
                <w:sz w:val="24"/>
              </w:rPr>
            </w:pPr>
          </w:p>
          <w:p w14:paraId="041BCDBE">
            <w:pPr>
              <w:numPr>
                <w:ins w:id="2" w:author="User" w:date="2013-05-21T11:20:00Z"/>
              </w:numPr>
              <w:spacing w:line="360" w:lineRule="auto"/>
              <w:ind w:firstLine="480" w:firstLineChars="200"/>
              <w:rPr>
                <w:rFonts w:hint="eastAsia"/>
                <w:b/>
                <w:color w:val="auto"/>
                <w:sz w:val="24"/>
              </w:rPr>
            </w:pPr>
          </w:p>
          <w:p w14:paraId="65166095">
            <w:pPr>
              <w:numPr>
                <w:ins w:id="3" w:author="User" w:date="2013-05-21T11:20:00Z"/>
              </w:numPr>
              <w:spacing w:line="360" w:lineRule="auto"/>
              <w:ind w:firstLine="480" w:firstLineChars="200"/>
              <w:rPr>
                <w:rFonts w:hint="eastAsia"/>
                <w:b/>
                <w:color w:val="auto"/>
                <w:sz w:val="24"/>
              </w:rPr>
            </w:pPr>
          </w:p>
          <w:p w14:paraId="30A5EB84">
            <w:pPr>
              <w:numPr>
                <w:ins w:id="4" w:author="User" w:date="2013-05-21T11:20:00Z"/>
              </w:numPr>
              <w:spacing w:line="360" w:lineRule="auto"/>
              <w:ind w:firstLine="480" w:firstLineChars="200"/>
              <w:rPr>
                <w:rFonts w:hint="eastAsia"/>
                <w:b/>
                <w:color w:val="auto"/>
                <w:sz w:val="24"/>
              </w:rPr>
            </w:pPr>
          </w:p>
          <w:p w14:paraId="528D5325">
            <w:pPr>
              <w:numPr>
                <w:ins w:id="5" w:author="User" w:date="2013-05-21T11:20:00Z"/>
              </w:numPr>
              <w:spacing w:line="360" w:lineRule="auto"/>
              <w:ind w:firstLine="480" w:firstLineChars="200"/>
              <w:rPr>
                <w:rFonts w:hint="eastAsia"/>
                <w:b/>
                <w:color w:val="auto"/>
                <w:sz w:val="24"/>
              </w:rPr>
            </w:pPr>
          </w:p>
          <w:p w14:paraId="58A540A6">
            <w:pPr>
              <w:numPr>
                <w:ins w:id="6" w:author="User" w:date="2013-05-21T11:20:00Z"/>
              </w:numPr>
              <w:spacing w:line="360" w:lineRule="auto"/>
              <w:ind w:firstLine="480" w:firstLineChars="200"/>
              <w:rPr>
                <w:rFonts w:hint="eastAsia"/>
                <w:b/>
                <w:color w:val="auto"/>
                <w:sz w:val="24"/>
              </w:rPr>
            </w:pPr>
          </w:p>
          <w:p w14:paraId="43C2BF72">
            <w:pPr>
              <w:numPr>
                <w:ins w:id="7" w:author="User" w:date="2013-05-21T11:20:00Z"/>
              </w:numPr>
              <w:spacing w:line="360" w:lineRule="auto"/>
              <w:ind w:firstLine="480" w:firstLineChars="200"/>
              <w:rPr>
                <w:b/>
                <w:color w:val="auto"/>
                <w:sz w:val="24"/>
              </w:rPr>
            </w:pPr>
            <w:r>
              <w:rPr>
                <w:rFonts w:hint="eastAsia"/>
                <w:b/>
                <w:color w:val="auto"/>
                <w:sz w:val="24"/>
              </w:rPr>
              <w:t>②</w:t>
            </w:r>
            <w:r>
              <w:rPr>
                <w:b/>
                <w:color w:val="auto"/>
                <w:sz w:val="24"/>
              </w:rPr>
              <w:t>绿化用水</w:t>
            </w:r>
          </w:p>
          <w:p w14:paraId="7E6A9005">
            <w:pPr>
              <w:spacing w:line="360" w:lineRule="auto"/>
              <w:ind w:firstLine="480" w:firstLineChars="200"/>
              <w:rPr>
                <w:rFonts w:hint="eastAsia"/>
                <w:color w:val="auto"/>
              </w:rPr>
            </w:pPr>
            <w:r>
              <w:rPr>
                <w:color w:val="auto"/>
                <w:sz w:val="24"/>
              </w:rPr>
              <w:t>项目绿化面积约</w:t>
            </w:r>
            <w:r>
              <w:rPr>
                <w:color w:val="auto"/>
                <w:sz w:val="24"/>
                <w:highlight w:val="none"/>
              </w:rPr>
              <w:t>为</w:t>
            </w:r>
            <w:r>
              <w:rPr>
                <w:rFonts w:hint="eastAsia"/>
                <w:color w:val="auto"/>
                <w:sz w:val="24"/>
                <w:highlight w:val="none"/>
                <w:lang w:val="en-US" w:eastAsia="zh-CN"/>
              </w:rPr>
              <w:t>100</w:t>
            </w:r>
            <w:r>
              <w:rPr>
                <w:color w:val="auto"/>
                <w:sz w:val="24"/>
                <w:highlight w:val="none"/>
              </w:rPr>
              <w:t>㎡，</w:t>
            </w:r>
            <w:r>
              <w:rPr>
                <w:color w:val="auto"/>
                <w:kern w:val="0"/>
                <w:sz w:val="24"/>
                <w:highlight w:val="none"/>
              </w:rPr>
              <w:t>绿化晴天用水量按2L/(</w:t>
            </w:r>
            <w:r>
              <w:rPr>
                <w:color w:val="auto"/>
                <w:sz w:val="24"/>
                <w:highlight w:val="none"/>
              </w:rPr>
              <w:t>m</w:t>
            </w:r>
            <w:r>
              <w:rPr>
                <w:color w:val="auto"/>
                <w:sz w:val="24"/>
                <w:highlight w:val="none"/>
                <w:vertAlign w:val="superscript"/>
              </w:rPr>
              <w:t>3</w:t>
            </w:r>
            <w:r>
              <w:rPr>
                <w:color w:val="auto"/>
                <w:kern w:val="0"/>
                <w:sz w:val="24"/>
                <w:highlight w:val="none"/>
              </w:rPr>
              <w:t>·d)计，则用水量约为</w:t>
            </w:r>
            <w:r>
              <w:rPr>
                <w:rFonts w:hint="eastAsia"/>
                <w:color w:val="auto"/>
                <w:kern w:val="0"/>
                <w:sz w:val="24"/>
                <w:highlight w:val="none"/>
                <w:lang w:val="en-US" w:eastAsia="zh-CN"/>
              </w:rPr>
              <w:t>0.2</w:t>
            </w:r>
            <w:r>
              <w:rPr>
                <w:color w:val="auto"/>
                <w:sz w:val="24"/>
                <w:highlight w:val="none"/>
              </w:rPr>
              <w:t>m</w:t>
            </w:r>
            <w:r>
              <w:rPr>
                <w:color w:val="auto"/>
                <w:sz w:val="24"/>
                <w:highlight w:val="none"/>
                <w:vertAlign w:val="superscript"/>
              </w:rPr>
              <w:t>3</w:t>
            </w:r>
            <w:r>
              <w:rPr>
                <w:color w:val="auto"/>
                <w:sz w:val="24"/>
                <w:highlight w:val="none"/>
              </w:rPr>
              <w:t>/d</w:t>
            </w:r>
            <w:r>
              <w:rPr>
                <w:color w:val="auto"/>
                <w:kern w:val="0"/>
                <w:sz w:val="24"/>
                <w:highlight w:val="none"/>
              </w:rPr>
              <w:t>，雨天不需要绿化用水，绿化用水使用市政自来水。按晴天运营约200天计算，则绿化年用水量</w:t>
            </w:r>
            <w:r>
              <w:rPr>
                <w:rFonts w:hint="eastAsia"/>
                <w:color w:val="auto"/>
                <w:kern w:val="0"/>
                <w:sz w:val="24"/>
                <w:highlight w:val="none"/>
                <w:lang w:val="en-US" w:eastAsia="zh-CN"/>
              </w:rPr>
              <w:t>40</w:t>
            </w:r>
            <w:r>
              <w:rPr>
                <w:color w:val="auto"/>
                <w:sz w:val="24"/>
                <w:highlight w:val="none"/>
              </w:rPr>
              <w:t>m</w:t>
            </w:r>
            <w:r>
              <w:rPr>
                <w:color w:val="auto"/>
                <w:sz w:val="24"/>
                <w:highlight w:val="none"/>
                <w:vertAlign w:val="superscript"/>
              </w:rPr>
              <w:t>3</w:t>
            </w:r>
            <w:r>
              <w:rPr>
                <w:color w:val="auto"/>
                <w:sz w:val="24"/>
                <w:highlight w:val="none"/>
              </w:rPr>
              <w:t>/a。</w:t>
            </w:r>
          </w:p>
          <w:p w14:paraId="7C17ACD7">
            <w:pPr>
              <w:spacing w:line="360" w:lineRule="auto"/>
              <w:ind w:firstLine="480" w:firstLineChars="200"/>
              <w:rPr>
                <w:rFonts w:hint="eastAsia"/>
                <w:b/>
                <w:color w:val="auto"/>
                <w:sz w:val="24"/>
              </w:rPr>
            </w:pPr>
            <w:r>
              <w:rPr>
                <w:rFonts w:hint="eastAsia"/>
                <w:b/>
                <w:color w:val="auto"/>
                <w:sz w:val="24"/>
              </w:rPr>
              <w:t>2）生产用水</w:t>
            </w:r>
          </w:p>
          <w:p w14:paraId="5B4A1778">
            <w:pPr>
              <w:spacing w:line="360" w:lineRule="auto"/>
              <w:ind w:firstLine="480" w:firstLineChars="200"/>
              <w:rPr>
                <w:rFonts w:hint="eastAsia"/>
                <w:bCs/>
                <w:color w:val="auto"/>
                <w:sz w:val="24"/>
                <w:lang w:eastAsia="zh-CN"/>
              </w:rPr>
            </w:pPr>
            <w:r>
              <w:rPr>
                <w:rFonts w:hint="eastAsia"/>
                <w:bCs/>
                <w:color w:val="auto"/>
                <w:sz w:val="24"/>
                <w:lang w:eastAsia="zh-CN"/>
              </w:rPr>
              <w:t>生产用水包括产品生产用水和试验用水两部分，生产用水的来源主要是抽取电站尾水。</w:t>
            </w:r>
          </w:p>
          <w:p w14:paraId="783E9227">
            <w:pPr>
              <w:spacing w:line="360" w:lineRule="auto"/>
              <w:ind w:firstLine="480" w:firstLineChars="200"/>
              <w:rPr>
                <w:rFonts w:hint="eastAsia"/>
                <w:bCs/>
                <w:color w:val="auto"/>
                <w:sz w:val="24"/>
                <w:lang w:val="en-US" w:eastAsia="zh-CN"/>
              </w:rPr>
            </w:pPr>
            <w:r>
              <w:rPr>
                <w:rFonts w:hint="eastAsia"/>
                <w:bCs/>
                <w:color w:val="auto"/>
                <w:sz w:val="24"/>
                <w:lang w:eastAsia="zh-CN"/>
              </w:rPr>
              <w:t>根据建设单位业主所提供的资料，项目生产过程中原料为聚羧酸母液和纯水，停产时生产设备并不需要额外冲洗；类比同行业生产工程，在生产过程中项目在最大产能情况下，每日用水量大约为</w:t>
            </w:r>
            <w:r>
              <w:rPr>
                <w:rFonts w:hint="eastAsia"/>
                <w:bCs/>
                <w:color w:val="auto"/>
                <w:sz w:val="24"/>
                <w:lang w:val="en-US" w:eastAsia="zh-CN"/>
              </w:rPr>
              <w:t>27m³，</w:t>
            </w:r>
            <w:r>
              <w:rPr>
                <w:rFonts w:hint="eastAsia"/>
                <w:bCs/>
                <w:color w:val="auto"/>
                <w:sz w:val="24"/>
                <w:lang w:eastAsia="zh-CN"/>
              </w:rPr>
              <w:t>年用水量为</w:t>
            </w:r>
            <w:r>
              <w:rPr>
                <w:rFonts w:hint="eastAsia"/>
                <w:bCs/>
                <w:color w:val="auto"/>
                <w:sz w:val="24"/>
                <w:lang w:val="en-US" w:eastAsia="zh-CN"/>
              </w:rPr>
              <w:t>8100t，生产用水全部在产品生产时消耗，无生产废水产生。</w:t>
            </w:r>
          </w:p>
          <w:p w14:paraId="1FC1C124">
            <w:pPr>
              <w:spacing w:line="360" w:lineRule="auto"/>
              <w:ind w:firstLine="480" w:firstLineChars="200"/>
              <w:rPr>
                <w:rFonts w:hint="eastAsia"/>
                <w:bCs/>
                <w:color w:val="auto"/>
                <w:sz w:val="24"/>
                <w:lang w:val="en-US" w:eastAsia="zh-CN"/>
              </w:rPr>
            </w:pPr>
            <w:r>
              <w:rPr>
                <w:rFonts w:hint="eastAsia"/>
                <w:bCs/>
                <w:color w:val="auto"/>
                <w:sz w:val="24"/>
                <w:lang w:val="en-US" w:eastAsia="zh-CN"/>
              </w:rPr>
              <w:t>在产品生产之前，先在试验间进行产品比例试验，得到试验初产品之后，在进行初产品性能检验，达到产品标准后，按照试验得出的产品配比再进行批量生产，次实验阶段过程中产生的试验初成品可作为产品外售；批次产品生产完成后，产品进行初产品性能检验，达到产品标准的成品外售，不合格的产品需返回调整配料比例再加工。根据业主提供资料，项目产品试验不定期，结合本项目实际情况进行试验，试验用水由水泵从电站尾水中抽取供应。类比同行业建设项目，此部分用水量约为5m³/月，约70%在混凝土搅拌中消耗使用，其余30%进入沉淀池沉淀后循环于试验过程，无生产废水产生。</w:t>
            </w:r>
          </w:p>
          <w:p w14:paraId="4094E138">
            <w:pPr>
              <w:numPr>
                <w:ilvl w:val="0"/>
                <w:numId w:val="16"/>
              </w:numPr>
              <w:spacing w:line="360" w:lineRule="auto"/>
              <w:ind w:firstLine="480" w:firstLineChars="200"/>
              <w:rPr>
                <w:rFonts w:hint="eastAsia"/>
                <w:b/>
                <w:bCs w:val="0"/>
                <w:color w:val="auto"/>
                <w:sz w:val="24"/>
                <w:lang w:val="en-US" w:eastAsia="zh-CN"/>
              </w:rPr>
            </w:pPr>
            <w:r>
              <w:rPr>
                <w:rFonts w:hint="eastAsia"/>
                <w:b/>
                <w:bCs w:val="0"/>
                <w:color w:val="auto"/>
                <w:sz w:val="24"/>
                <w:lang w:val="en-US" w:eastAsia="zh-CN"/>
              </w:rPr>
              <w:t>地面清洁废水</w:t>
            </w:r>
          </w:p>
          <w:p w14:paraId="48CA4059">
            <w:pPr>
              <w:numPr>
                <w:ilvl w:val="0"/>
                <w:numId w:val="0"/>
              </w:numPr>
              <w:spacing w:line="360" w:lineRule="auto"/>
              <w:rPr>
                <w:rFonts w:hint="eastAsia"/>
                <w:bCs/>
                <w:color w:val="auto"/>
                <w:sz w:val="24"/>
                <w:lang w:val="en-US" w:eastAsia="zh-CN"/>
              </w:rPr>
            </w:pPr>
            <w:r>
              <w:rPr>
                <w:rFonts w:hint="eastAsia"/>
                <w:bCs/>
                <w:color w:val="auto"/>
                <w:sz w:val="24"/>
                <w:lang w:val="en-US" w:eastAsia="zh-CN"/>
              </w:rPr>
              <w:t xml:space="preserve">     厂区地面和办公室地面清洁，设计厂房和办公室总共清洁面积约1500㎡，每五天清洗一次，用拖把清洗，此部分废水主要为拖把冲洗水，根据行业经验数值，以2L/（㎡.次）计，用水总量为3L/（m³.次），则0.6m³/d，180m³/a。废水产生量按用水量的80％算，则废水产生量为0.48m³/d，144m³/a。产生的废水排入厂区化粪池，经化粪池处理后，定期请周边农户清运做农肥。</w:t>
            </w:r>
          </w:p>
          <w:p w14:paraId="13F5F79D">
            <w:pPr>
              <w:spacing w:line="360" w:lineRule="auto"/>
              <w:ind w:firstLine="480" w:firstLineChars="200"/>
              <w:rPr>
                <w:rFonts w:hint="eastAsia"/>
                <w:b/>
                <w:bCs w:val="0"/>
                <w:color w:val="auto"/>
                <w:sz w:val="24"/>
                <w:lang w:eastAsia="zh-CN"/>
              </w:rPr>
            </w:pPr>
            <w:r>
              <w:rPr>
                <w:rFonts w:hint="eastAsia"/>
                <w:bCs/>
                <w:color w:val="auto"/>
                <w:sz w:val="24"/>
                <w:lang w:val="en-US" w:eastAsia="zh-CN"/>
              </w:rPr>
              <w:t>项目生产过程中产品生产用水全部消耗，产品试验废水经沉淀后循环使用。因此，在项目</w:t>
            </w:r>
            <w:r>
              <w:rPr>
                <w:rFonts w:hint="eastAsia"/>
                <w:bCs/>
                <w:color w:val="auto"/>
                <w:sz w:val="24"/>
              </w:rPr>
              <w:t>整个生产流程</w:t>
            </w:r>
            <w:r>
              <w:rPr>
                <w:rFonts w:hint="eastAsia"/>
                <w:bCs/>
                <w:color w:val="auto"/>
                <w:sz w:val="24"/>
                <w:lang w:eastAsia="zh-CN"/>
              </w:rPr>
              <w:t>中</w:t>
            </w:r>
            <w:r>
              <w:rPr>
                <w:rFonts w:hint="eastAsia"/>
                <w:bCs/>
                <w:color w:val="auto"/>
                <w:sz w:val="24"/>
              </w:rPr>
              <w:t>不产生工艺性废水。</w:t>
            </w:r>
            <w:r>
              <w:rPr>
                <w:rFonts w:hint="eastAsia"/>
                <w:bCs/>
                <w:color w:val="auto"/>
                <w:sz w:val="24"/>
                <w:lang w:eastAsia="zh-CN"/>
              </w:rPr>
              <w:t>本项目水量平衡示意图详见下图</w:t>
            </w:r>
            <w:r>
              <w:rPr>
                <w:rFonts w:hint="eastAsia"/>
                <w:bCs/>
                <w:color w:val="auto"/>
                <w:sz w:val="24"/>
                <w:lang w:val="en-US" w:eastAsia="zh-CN"/>
              </w:rPr>
              <w:t>5-2。</w:t>
            </w:r>
          </w:p>
          <w:p w14:paraId="39CD0C6E">
            <w:pPr>
              <w:spacing w:line="360" w:lineRule="auto"/>
              <w:ind w:right="84" w:rightChars="40" w:firstLine="480" w:firstLineChars="200"/>
              <w:rPr>
                <w:sz w:val="24"/>
              </w:rPr>
            </w:pPr>
            <w:r>
              <w:rPr>
                <w:sz w:val="24"/>
              </w:rPr>
              <mc:AlternateContent>
                <mc:Choice Requires="wps">
                  <w:drawing>
                    <wp:anchor distT="0" distB="0" distL="114300" distR="114300" simplePos="0" relativeHeight="251659264" behindDoc="0" locked="0" layoutInCell="1" allowOverlap="1">
                      <wp:simplePos x="0" y="0"/>
                      <wp:positionH relativeFrom="column">
                        <wp:posOffset>40640</wp:posOffset>
                      </wp:positionH>
                      <wp:positionV relativeFrom="paragraph">
                        <wp:posOffset>276225</wp:posOffset>
                      </wp:positionV>
                      <wp:extent cx="5706745" cy="5772785"/>
                      <wp:effectExtent l="7620" t="7620" r="19685" b="10795"/>
                      <wp:wrapNone/>
                      <wp:docPr id="1" name="文本框 142"/>
                      <wp:cNvGraphicFramePr/>
                      <a:graphic xmlns:a="http://schemas.openxmlformats.org/drawingml/2006/main">
                        <a:graphicData uri="http://schemas.microsoft.com/office/word/2010/wordprocessingShape">
                          <wps:wsp>
                            <wps:cNvSpPr txBox="1"/>
                            <wps:spPr>
                              <a:xfrm>
                                <a:off x="0" y="0"/>
                                <a:ext cx="5706745" cy="577278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14:paraId="6273248D"/>
                              </w:txbxContent>
                            </wps:txbx>
                            <wps:bodyPr vert="horz" wrap="square" anchor="t" upright="1"/>
                          </wps:wsp>
                        </a:graphicData>
                      </a:graphic>
                    </wp:anchor>
                  </w:drawing>
                </mc:Choice>
                <mc:Fallback>
                  <w:pict>
                    <v:shape id="文本框 142" o:spid="_x0000_s1026" o:spt="202" type="#_x0000_t202" style="position:absolute;left:0pt;margin-left:3.2pt;margin-top:21.75pt;height:454.55pt;width:449.35pt;z-index:251659264;mso-width-relative:page;mso-height-relative:page;" fillcolor="#FFFFFF" filled="t" stroked="t" coordsize="21600,21600" o:gfxdata="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Ec8lkrXAAAACAEAAA8AAAAAAAAAAQAgAAAAIgAAAGRycy9kb3ducmV2LnhtbFBLAQIUABQAAAAI&#10;AIdO4kBupRFlYAIAAOYEAAAOAAAAAAAAAAEAIAAAACYBAABkcnMvZTJvRG9jLnhtbFBLBQYAAAAA&#10;BgAGAFkBAAD4BQAAAAA=&#10;">
                      <v:fill type="gradient" on="t" color2="#FFFFFF" angle="90" focus="100%" focussize="0,0">
                        <o:fill type="gradientUnscaled" v:ext="backwardCompatible"/>
                      </v:fill>
                      <v:stroke weight="1.25pt" color="#000000" joinstyle="miter"/>
                      <v:imagedata o:title=""/>
                      <o:lock v:ext="edit" aspectratio="f"/>
                      <v:textbox>
                        <w:txbxContent>
                          <w:p w14:paraId="6273248D"/>
                        </w:txbxContent>
                      </v:textbox>
                    </v:shape>
                  </w:pict>
                </mc:Fallback>
              </mc:AlternateContent>
            </w:r>
          </w:p>
          <w:p w14:paraId="023086D6">
            <w:pPr>
              <w:spacing w:line="360" w:lineRule="auto"/>
              <w:ind w:right="84" w:rightChars="40" w:firstLine="480" w:firstLineChars="200"/>
              <w:rPr>
                <w:sz w:val="24"/>
              </w:rPr>
            </w:pPr>
          </w:p>
          <w:p w14:paraId="71F66FB7">
            <w:pPr>
              <w:spacing w:line="360" w:lineRule="auto"/>
              <w:ind w:right="84" w:rightChars="40"/>
              <w:rPr>
                <w:sz w:val="24"/>
              </w:rPr>
            </w:pPr>
            <w:r>
              <w:rPr>
                <w:sz w:val="24"/>
              </w:rPr>
              <mc:AlternateContent>
                <mc:Choice Requires="wps">
                  <w:drawing>
                    <wp:anchor distT="0" distB="0" distL="114300" distR="114300" simplePos="0" relativeHeight="251726848" behindDoc="0" locked="0" layoutInCell="1" allowOverlap="1">
                      <wp:simplePos x="0" y="0"/>
                      <wp:positionH relativeFrom="column">
                        <wp:posOffset>2412365</wp:posOffset>
                      </wp:positionH>
                      <wp:positionV relativeFrom="paragraph">
                        <wp:posOffset>108585</wp:posOffset>
                      </wp:positionV>
                      <wp:extent cx="493395" cy="296545"/>
                      <wp:effectExtent l="0" t="0" r="1905" b="8255"/>
                      <wp:wrapNone/>
                      <wp:docPr id="64" name="文本框 64"/>
                      <wp:cNvGraphicFramePr/>
                      <a:graphic xmlns:a="http://schemas.openxmlformats.org/drawingml/2006/main">
                        <a:graphicData uri="http://schemas.microsoft.com/office/word/2010/wordprocessingShape">
                          <wps:wsp>
                            <wps:cNvSpPr txBox="1"/>
                            <wps:spPr>
                              <a:xfrm>
                                <a:off x="3312795" y="3479800"/>
                                <a:ext cx="493395" cy="2965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8D919ED">
                                  <w:pPr>
                                    <w:rPr>
                                      <w:rFonts w:hint="eastAsia" w:eastAsia="宋体"/>
                                      <w:lang w:val="en-US" w:eastAsia="zh-CN"/>
                                    </w:rPr>
                                  </w:pPr>
                                  <w:r>
                                    <w:rPr>
                                      <w:rFonts w:hint="eastAsia" w:eastAsia="宋体"/>
                                      <w:lang w:val="en-US" w:eastAsia="zh-CN"/>
                                    </w:rPr>
                                    <w:t>0.12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9.95pt;margin-top:8.55pt;height:23.35pt;width:38.85pt;z-index:251726848;mso-width-relative:page;mso-height-relative:page;" fillcolor="#FFFFFF [3201]" filled="t" stroked="f" coordsize="21600,21600" o:gfxdata="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AN1wHNUA&#10;AAAJAQAADwAAAAAAAAABACAAAAAiAAAAZHJzL2Rvd25yZXYueG1sUEsBAhQAFAAAAAgAh07iQE0O&#10;DxFbAgAAnAQAAA4AAAAAAAAAAQAgAAAAJAEAAGRycy9lMm9Eb2MueG1sUEsFBgAAAAAGAAYAWQEA&#10;APEFAAAAAA==&#10;">
                      <v:fill on="t" focussize="0,0"/>
                      <v:stroke on="f" weight="0.5pt"/>
                      <v:imagedata o:title=""/>
                      <o:lock v:ext="edit" aspectratio="f"/>
                      <v:textbox>
                        <w:txbxContent>
                          <w:p w14:paraId="08D919ED">
                            <w:pPr>
                              <w:rPr>
                                <w:rFonts w:hint="eastAsia" w:eastAsia="宋体"/>
                                <w:lang w:val="en-US" w:eastAsia="zh-CN"/>
                              </w:rPr>
                            </w:pPr>
                            <w:r>
                              <w:rPr>
                                <w:rFonts w:hint="eastAsia" w:eastAsia="宋体"/>
                                <w:lang w:val="en-US" w:eastAsia="zh-CN"/>
                              </w:rPr>
                              <w:t>0.12</w:t>
                            </w:r>
                          </w:p>
                        </w:txbxContent>
                      </v:textbox>
                    </v:shape>
                  </w:pict>
                </mc:Fallback>
              </mc:AlternateContent>
            </w:r>
            <w:r>
              <w:rPr>
                <w:sz w:val="24"/>
              </w:rPr>
              <mc:AlternateContent>
                <mc:Choice Requires="wps">
                  <w:drawing>
                    <wp:anchor distT="0" distB="0" distL="114300" distR="114300" simplePos="0" relativeHeight="251722752" behindDoc="0" locked="0" layoutInCell="1" allowOverlap="1">
                      <wp:simplePos x="0" y="0"/>
                      <wp:positionH relativeFrom="column">
                        <wp:posOffset>2930525</wp:posOffset>
                      </wp:positionH>
                      <wp:positionV relativeFrom="paragraph">
                        <wp:posOffset>270510</wp:posOffset>
                      </wp:positionV>
                      <wp:extent cx="534035" cy="327025"/>
                      <wp:effectExtent l="4445" t="4445" r="13970" b="11430"/>
                      <wp:wrapNone/>
                      <wp:docPr id="69" name="文本框 69"/>
                      <wp:cNvGraphicFramePr/>
                      <a:graphic xmlns:a="http://schemas.openxmlformats.org/drawingml/2006/main">
                        <a:graphicData uri="http://schemas.microsoft.com/office/word/2010/wordprocessingShape">
                          <wps:wsp>
                            <wps:cNvSpPr txBox="1"/>
                            <wps:spPr>
                              <a:xfrm>
                                <a:off x="3912235" y="2780665"/>
                                <a:ext cx="534035" cy="327025"/>
                              </a:xfrm>
                              <a:prstGeom prst="rect">
                                <a:avLst/>
                              </a:prstGeom>
                              <a:solidFill>
                                <a:schemeClr val="bg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6BCD249A">
                                  <w:pPr>
                                    <w:rPr>
                                      <w:rFonts w:hint="eastAsia" w:eastAsia="宋体"/>
                                      <w:lang w:val="en-US" w:eastAsia="zh-CN"/>
                                    </w:rPr>
                                  </w:pPr>
                                  <w:r>
                                    <w:rPr>
                                      <w:rFonts w:hint="eastAsia" w:eastAsia="宋体"/>
                                      <w:lang w:val="en-US" w:eastAsia="zh-CN"/>
                                    </w:rPr>
                                    <w:t>0.48</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0.75pt;margin-top:21.3pt;height:25.75pt;width:42.05pt;z-index:251722752;mso-width-relative:page;mso-height-relative:page;" fillcolor="#FFFFFF [3212]" filled="t" stroked="t" coordsize="21600,21600" o:gfxdata="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JwhTtPXAAAACQEAAA8AAAAAAAAAAQAgAAAAIgAAAGRycy9kb3ducmV2LnhtbFBLAQIUABQAAAAI&#10;AIdO4kCAKS/WYAIAAMUEAAAOAAAAAAAAAAEAIAAAACYBAABkcnMvZTJvRG9jLnhtbFBLBQYAAAAA&#10;BgAGAFkBAAD4BQAAAAA=&#10;">
                      <v:fill on="t" focussize="0,0"/>
                      <v:stroke weight="0.5pt" color="#FFFFFF [3212]" joinstyle="round"/>
                      <v:imagedata o:title=""/>
                      <o:lock v:ext="edit" aspectratio="f"/>
                      <v:textbox>
                        <w:txbxContent>
                          <w:p w14:paraId="6BCD249A">
                            <w:pPr>
                              <w:rPr>
                                <w:rFonts w:hint="eastAsia" w:eastAsia="宋体"/>
                                <w:lang w:val="en-US" w:eastAsia="zh-CN"/>
                              </w:rPr>
                            </w:pPr>
                            <w:r>
                              <w:rPr>
                                <w:rFonts w:hint="eastAsia" w:eastAsia="宋体"/>
                                <w:lang w:val="en-US" w:eastAsia="zh-CN"/>
                              </w:rPr>
                              <w:t>0.48</w:t>
                            </w:r>
                          </w:p>
                        </w:txbxContent>
                      </v:textbox>
                    </v:shape>
                  </w:pict>
                </mc:Fallback>
              </mc:AlternateContent>
            </w:r>
            <w:r>
              <w:rPr>
                <w:sz w:val="24"/>
              </w:rPr>
              <mc:AlternateContent>
                <mc:Choice Requires="wps">
                  <w:drawing>
                    <wp:anchor distT="0" distB="0" distL="114300" distR="114300" simplePos="0" relativeHeight="251719680" behindDoc="0" locked="0" layoutInCell="1" allowOverlap="1">
                      <wp:simplePos x="0" y="0"/>
                      <wp:positionH relativeFrom="column">
                        <wp:posOffset>1231265</wp:posOffset>
                      </wp:positionH>
                      <wp:positionV relativeFrom="paragraph">
                        <wp:posOffset>208280</wp:posOffset>
                      </wp:positionV>
                      <wp:extent cx="498475" cy="392430"/>
                      <wp:effectExtent l="0" t="0" r="15875" b="7620"/>
                      <wp:wrapNone/>
                      <wp:docPr id="66" name="文本框 66"/>
                      <wp:cNvGraphicFramePr/>
                      <a:graphic xmlns:a="http://schemas.openxmlformats.org/drawingml/2006/main">
                        <a:graphicData uri="http://schemas.microsoft.com/office/word/2010/wordprocessingShape">
                          <wps:wsp>
                            <wps:cNvSpPr txBox="1"/>
                            <wps:spPr>
                              <a:xfrm>
                                <a:off x="2131695" y="2406650"/>
                                <a:ext cx="498475" cy="39243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A0D5CF8">
                                  <w:pPr>
                                    <w:rPr>
                                      <w:rFonts w:hint="eastAsia" w:eastAsia="宋体"/>
                                      <w:lang w:val="en-US" w:eastAsia="zh-CN"/>
                                    </w:rPr>
                                  </w:pPr>
                                  <w:r>
                                    <w:rPr>
                                      <w:rFonts w:hint="eastAsia" w:eastAsia="宋体"/>
                                      <w:lang w:val="en-US" w:eastAsia="zh-CN"/>
                                    </w:rPr>
                                    <w:t>0.6</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6.95pt;margin-top:16.4pt;height:30.9pt;width:39.25pt;z-index:251719680;mso-width-relative:page;mso-height-relative:page;" fillcolor="#FFFFFF [3201]" filled="t" stroked="f" coordsize="21600,21600" o:gfxdata="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o2JbutQA&#10;AAAJAQAADwAAAAAAAAABACAAAAAiAAAAZHJzL2Rvd25yZXYueG1sUEsBAhQAFAAAAAgAh07iQGGX&#10;cNZcAgAAnAQAAA4AAAAAAAAAAQAgAAAAIwEAAGRycy9lMm9Eb2MueG1sUEsFBgAAAAAGAAYAWQEA&#10;APEFAAAAAA==&#10;">
                      <v:fill on="t" focussize="0,0"/>
                      <v:stroke on="f" weight="0.5pt"/>
                      <v:imagedata o:title=""/>
                      <o:lock v:ext="edit" aspectratio="f"/>
                      <v:textbox>
                        <w:txbxContent>
                          <w:p w14:paraId="5A0D5CF8">
                            <w:pPr>
                              <w:rPr>
                                <w:rFonts w:hint="eastAsia" w:eastAsia="宋体"/>
                                <w:lang w:val="en-US" w:eastAsia="zh-CN"/>
                              </w:rPr>
                            </w:pPr>
                            <w:r>
                              <w:rPr>
                                <w:rFonts w:hint="eastAsia" w:eastAsia="宋体"/>
                                <w:lang w:val="en-US" w:eastAsia="zh-CN"/>
                              </w:rPr>
                              <w:t>0.6</w:t>
                            </w:r>
                          </w:p>
                        </w:txbxContent>
                      </v:textbox>
                    </v:shape>
                  </w:pict>
                </mc:Fallback>
              </mc:AlternateContent>
            </w:r>
          </w:p>
          <w:p w14:paraId="18AC1027">
            <w:pPr>
              <w:spacing w:line="360" w:lineRule="auto"/>
              <w:ind w:right="84" w:rightChars="40"/>
              <w:rPr>
                <w:sz w:val="24"/>
              </w:rPr>
            </w:pPr>
            <w:r>
              <w:rPr>
                <w:sz w:val="24"/>
              </w:rPr>
              <mc:AlternateContent>
                <mc:Choice Requires="wps">
                  <w:drawing>
                    <wp:anchor distT="0" distB="0" distL="114300" distR="114300" simplePos="0" relativeHeight="251725824" behindDoc="0" locked="0" layoutInCell="1" allowOverlap="1">
                      <wp:simplePos x="0" y="0"/>
                      <wp:positionH relativeFrom="column">
                        <wp:posOffset>2211705</wp:posOffset>
                      </wp:positionH>
                      <wp:positionV relativeFrom="paragraph">
                        <wp:posOffset>64135</wp:posOffset>
                      </wp:positionV>
                      <wp:extent cx="174625" cy="174625"/>
                      <wp:effectExtent l="3175" t="0" r="12700" b="15875"/>
                      <wp:wrapNone/>
                      <wp:docPr id="62" name="直接箭头连接符 62"/>
                      <wp:cNvGraphicFramePr/>
                      <a:graphic xmlns:a="http://schemas.openxmlformats.org/drawingml/2006/main">
                        <a:graphicData uri="http://schemas.microsoft.com/office/word/2010/wordprocessingShape">
                          <wps:wsp>
                            <wps:cNvCnPr/>
                            <wps:spPr>
                              <a:xfrm flipV="1">
                                <a:off x="3059430" y="3698240"/>
                                <a:ext cx="174625" cy="174625"/>
                              </a:xfrm>
                              <a:prstGeom prst="straightConnector1">
                                <a:avLst/>
                              </a:prstGeom>
                              <a:ln>
                                <a:solidFill>
                                  <a:schemeClr val="tx1"/>
                                </a:solidFill>
                                <a:prstDash val="sysDot"/>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174.15pt;margin-top:5.05pt;height:13.75pt;width:13.75pt;z-index:251725824;mso-width-relative:page;mso-height-relative:page;" filled="f" stroked="t" coordsize="21600,21600" o:gfxdata="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B4Vgt3YAAAACQEAAA8AAAAAAAAA&#10;AQAgAAAAIgAAAGRycy9kb3ducmV2LnhtbFBLAQIUABQAAAAIAIdO4kDnqkTXEQIAAOQDAAAOAAAA&#10;AAAAAAEAIAAAACcBAABkcnMvZTJvRG9jLnhtbFBLBQYAAAAABgAGAFkBAACqBQAAAAA=&#10;">
                      <v:fill on="f" focussize="0,0"/>
                      <v:stroke color="#000000 [3213]" joinstyle="round" dashstyle="1 1" endarrow="open"/>
                      <v:imagedata o:title=""/>
                      <o:lock v:ext="edit" aspectratio="f"/>
                    </v:shape>
                  </w:pict>
                </mc:Fallback>
              </mc:AlternateContent>
            </w:r>
            <w:r>
              <w:rPr>
                <w:sz w:val="24"/>
              </w:rPr>
              <mc:AlternateContent>
                <mc:Choice Requires="wps">
                  <w:drawing>
                    <wp:anchor distT="0" distB="0" distL="114300" distR="114300" simplePos="0" relativeHeight="251718656" behindDoc="0" locked="0" layoutInCell="1" allowOverlap="1">
                      <wp:simplePos x="0" y="0"/>
                      <wp:positionH relativeFrom="column">
                        <wp:posOffset>2015490</wp:posOffset>
                      </wp:positionH>
                      <wp:positionV relativeFrom="paragraph">
                        <wp:posOffset>248920</wp:posOffset>
                      </wp:positionV>
                      <wp:extent cx="886460" cy="516255"/>
                      <wp:effectExtent l="4445" t="4445" r="23495" b="12700"/>
                      <wp:wrapNone/>
                      <wp:docPr id="63" name="文本框 63"/>
                      <wp:cNvGraphicFramePr/>
                      <a:graphic xmlns:a="http://schemas.openxmlformats.org/drawingml/2006/main">
                        <a:graphicData uri="http://schemas.microsoft.com/office/word/2010/wordprocessingShape">
                          <wps:wsp>
                            <wps:cNvSpPr txBox="1"/>
                            <wps:spPr>
                              <a:xfrm>
                                <a:off x="2959735" y="2721610"/>
                                <a:ext cx="886460" cy="5162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1A029B8">
                                  <w:pPr>
                                    <w:rPr>
                                      <w:rFonts w:hint="eastAsia" w:eastAsia="宋体"/>
                                      <w:lang w:eastAsia="zh-CN"/>
                                    </w:rPr>
                                  </w:pPr>
                                  <w:r>
                                    <w:rPr>
                                      <w:rFonts w:hint="eastAsia" w:eastAsia="宋体"/>
                                      <w:lang w:eastAsia="zh-CN"/>
                                    </w:rPr>
                                    <w:t>地面清洁废水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8.7pt;margin-top:19.6pt;height:40.65pt;width:69.8pt;z-index:251718656;mso-width-relative:page;mso-height-relative:page;" fillcolor="#FFFFFF [3201]" filled="t" stroked="t" coordsize="21600,21600" o:gfxdata="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JOhd7nXAAAACgEAAA8AAAAAAAAAAQAgAAAAIgAAAGRycy9kb3ducmV2LnhtbFBLAQIUABQA&#10;AAAIAIdO4kCmH3AcYwIAAMQEAAAOAAAAAAAAAAEAIAAAACYBAABkcnMvZTJvRG9jLnhtbFBLBQYA&#10;AAAABgAGAFkBAAD7BQAAAAA=&#10;">
                      <v:fill on="t" focussize="0,0"/>
                      <v:stroke weight="0.5pt" color="#000000 [3204]" joinstyle="round"/>
                      <v:imagedata o:title=""/>
                      <o:lock v:ext="edit" aspectratio="f"/>
                      <v:textbox>
                        <w:txbxContent>
                          <w:p w14:paraId="31A029B8">
                            <w:pPr>
                              <w:rPr>
                                <w:rFonts w:hint="eastAsia" w:eastAsia="宋体"/>
                                <w:lang w:eastAsia="zh-CN"/>
                              </w:rPr>
                            </w:pPr>
                            <w:r>
                              <w:rPr>
                                <w:rFonts w:hint="eastAsia" w:eastAsia="宋体"/>
                                <w:lang w:eastAsia="zh-CN"/>
                              </w:rPr>
                              <w:t>地面清洁废水</w:t>
                            </w:r>
                          </w:p>
                        </w:txbxContent>
                      </v:textbox>
                    </v:shape>
                  </w:pict>
                </mc:Fallback>
              </mc:AlternateContent>
            </w:r>
            <w:r>
              <w:rPr>
                <w:sz w:val="24"/>
              </w:rPr>
              <mc:AlternateContent>
                <mc:Choice Requires="wps">
                  <w:drawing>
                    <wp:anchor distT="0" distB="0" distL="114300" distR="114300" simplePos="0" relativeHeight="251724800" behindDoc="0" locked="0" layoutInCell="1" allowOverlap="1">
                      <wp:simplePos x="0" y="0"/>
                      <wp:positionH relativeFrom="column">
                        <wp:posOffset>4763135</wp:posOffset>
                      </wp:positionH>
                      <wp:positionV relativeFrom="paragraph">
                        <wp:posOffset>104140</wp:posOffset>
                      </wp:positionV>
                      <wp:extent cx="739775" cy="516255"/>
                      <wp:effectExtent l="4445" t="4445" r="17780" b="12700"/>
                      <wp:wrapNone/>
                      <wp:docPr id="71" name="文本框 71"/>
                      <wp:cNvGraphicFramePr/>
                      <a:graphic xmlns:a="http://schemas.openxmlformats.org/drawingml/2006/main">
                        <a:graphicData uri="http://schemas.microsoft.com/office/word/2010/wordprocessingShape">
                          <wps:wsp>
                            <wps:cNvSpPr txBox="1"/>
                            <wps:spPr>
                              <a:xfrm>
                                <a:off x="5817235" y="2983865"/>
                                <a:ext cx="739775" cy="516255"/>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1CB3AD4C">
                                  <w:pPr>
                                    <w:rPr>
                                      <w:rFonts w:hint="eastAsia" w:eastAsia="宋体"/>
                                      <w:lang w:eastAsia="zh-CN"/>
                                    </w:rPr>
                                  </w:pPr>
                                  <w:r>
                                    <w:rPr>
                                      <w:rFonts w:hint="eastAsia" w:eastAsia="宋体"/>
                                      <w:lang w:eastAsia="zh-CN"/>
                                    </w:rPr>
                                    <w:t>定期清掏做农肥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5.05pt;margin-top:8.2pt;height:40.65pt;width:58.25pt;z-index:251724800;mso-width-relative:page;mso-height-relative:page;" fillcolor="#FFFFFF [3201]" filled="t" stroked="t" coordsize="21600,21600" o:gfxdata="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f4QTbdYAAAAJAQAADwAAAAAAAAABACAAAAAiAAAAZHJzL2Rvd25yZXYueG1sUEsBAhQA&#10;FAAAAAgAh07iQD2P6p9mAgAAxQQAAA4AAAAAAAAAAQAgAAAAJQEAAGRycy9lMm9Eb2MueG1sUEsF&#10;BgAAAAAGAAYAWQEAAP0FAAAAAA==&#10;">
                      <v:fill on="t" focussize="0,0"/>
                      <v:stroke weight="0.5pt" color="#000000 [3213]" joinstyle="round"/>
                      <v:imagedata o:title=""/>
                      <o:lock v:ext="edit" aspectratio="f"/>
                      <v:textbox>
                        <w:txbxContent>
                          <w:p w14:paraId="1CB3AD4C">
                            <w:pPr>
                              <w:rPr>
                                <w:rFonts w:hint="eastAsia" w:eastAsia="宋体"/>
                                <w:lang w:eastAsia="zh-CN"/>
                              </w:rPr>
                            </w:pPr>
                            <w:r>
                              <w:rPr>
                                <w:rFonts w:hint="eastAsia" w:eastAsia="宋体"/>
                                <w:lang w:eastAsia="zh-CN"/>
                              </w:rPr>
                              <w:t>定期清掏做农肥</w:t>
                            </w:r>
                          </w:p>
                        </w:txbxContent>
                      </v:textbox>
                    </v:shape>
                  </w:pict>
                </mc:Fallback>
              </mc:AlternateContent>
            </w:r>
            <w:r>
              <w:rPr>
                <w:sz w:val="24"/>
              </w:rPr>
              <mc:AlternateContent>
                <mc:Choice Requires="wps">
                  <w:drawing>
                    <wp:anchor distT="0" distB="0" distL="114300" distR="114300" simplePos="0" relativeHeight="251721728" behindDoc="0" locked="0" layoutInCell="1" allowOverlap="1">
                      <wp:simplePos x="0" y="0"/>
                      <wp:positionH relativeFrom="column">
                        <wp:posOffset>3568700</wp:posOffset>
                      </wp:positionH>
                      <wp:positionV relativeFrom="paragraph">
                        <wp:posOffset>274320</wp:posOffset>
                      </wp:positionV>
                      <wp:extent cx="828040" cy="282575"/>
                      <wp:effectExtent l="4445" t="4445" r="5715" b="17780"/>
                      <wp:wrapNone/>
                      <wp:docPr id="68" name="文本框 68"/>
                      <wp:cNvGraphicFramePr/>
                      <a:graphic xmlns:a="http://schemas.openxmlformats.org/drawingml/2006/main">
                        <a:graphicData uri="http://schemas.microsoft.com/office/word/2010/wordprocessingShape">
                          <wps:wsp>
                            <wps:cNvSpPr txBox="1"/>
                            <wps:spPr>
                              <a:xfrm>
                                <a:off x="4469130" y="2964180"/>
                                <a:ext cx="828040" cy="2825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F4A8539">
                                  <w:pPr>
                                    <w:rPr>
                                      <w:rFonts w:hint="eastAsia" w:eastAsia="宋体"/>
                                      <w:lang w:eastAsia="zh-CN"/>
                                    </w:rPr>
                                  </w:pPr>
                                  <w:r>
                                    <w:rPr>
                                      <w:rFonts w:hint="eastAsia" w:eastAsia="宋体"/>
                                      <w:lang w:eastAsia="zh-CN"/>
                                    </w:rPr>
                                    <w:t>化粪池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1pt;margin-top:21.6pt;height:22.25pt;width:65.2pt;z-index:251721728;mso-width-relative:page;mso-height-relative:page;" fillcolor="#FFFFFF [3201]" filled="t" stroked="t" coordsize="21600,21600" o:gfxdata="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CD8O0dcAAAAJAQAADwAAAAAAAAABACAAAAAiAAAAZHJzL2Rvd25yZXYueG1sUEsBAhQAFAAA&#10;AAgAh07iQFan6ipiAgAAxAQAAA4AAAAAAAAAAQAgAAAAJgEAAGRycy9lMm9Eb2MueG1sUEsFBgAA&#10;AAAGAAYAWQEAAPoFAAAAAA==&#10;">
                      <v:fill on="t" focussize="0,0"/>
                      <v:stroke weight="0.5pt" color="#000000 [3204]" joinstyle="round"/>
                      <v:imagedata o:title=""/>
                      <o:lock v:ext="edit" aspectratio="f"/>
                      <v:textbox>
                        <w:txbxContent>
                          <w:p w14:paraId="5F4A8539">
                            <w:pPr>
                              <w:rPr>
                                <w:rFonts w:hint="eastAsia" w:eastAsia="宋体"/>
                                <w:lang w:eastAsia="zh-CN"/>
                              </w:rPr>
                            </w:pPr>
                            <w:r>
                              <w:rPr>
                                <w:rFonts w:hint="eastAsia" w:eastAsia="宋体"/>
                                <w:lang w:eastAsia="zh-CN"/>
                              </w:rPr>
                              <w:t>化粪池</w:t>
                            </w:r>
                          </w:p>
                        </w:txbxContent>
                      </v:textbox>
                    </v:shape>
                  </w:pict>
                </mc:Fallback>
              </mc:AlternateContent>
            </w:r>
          </w:p>
          <w:p w14:paraId="1ED3451F">
            <w:pPr>
              <w:spacing w:line="360" w:lineRule="auto"/>
              <w:ind w:right="84" w:rightChars="40"/>
              <w:rPr>
                <w:sz w:val="24"/>
              </w:rPr>
            </w:pPr>
            <w:r>
              <w:rPr>
                <w:sz w:val="24"/>
              </w:rPr>
              <mc:AlternateContent>
                <mc:Choice Requires="wps">
                  <w:drawing>
                    <wp:anchor distT="0" distB="0" distL="114300" distR="114300" simplePos="0" relativeHeight="251720704" behindDoc="0" locked="0" layoutInCell="1" allowOverlap="1">
                      <wp:simplePos x="0" y="0"/>
                      <wp:positionH relativeFrom="column">
                        <wp:posOffset>2901950</wp:posOffset>
                      </wp:positionH>
                      <wp:positionV relativeFrom="paragraph">
                        <wp:posOffset>142240</wp:posOffset>
                      </wp:positionV>
                      <wp:extent cx="622935" cy="2540"/>
                      <wp:effectExtent l="0" t="48895" r="5715" b="62865"/>
                      <wp:wrapNone/>
                      <wp:docPr id="67" name="直接箭头连接符 67"/>
                      <wp:cNvGraphicFramePr/>
                      <a:graphic xmlns:a="http://schemas.openxmlformats.org/drawingml/2006/main">
                        <a:graphicData uri="http://schemas.microsoft.com/office/word/2010/wordprocessingShape">
                          <wps:wsp>
                            <wps:cNvCnPr/>
                            <wps:spPr>
                              <a:xfrm flipV="1">
                                <a:off x="4197985" y="3066415"/>
                                <a:ext cx="622935" cy="254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228.5pt;margin-top:11.2pt;height:0.2pt;width:49.05pt;z-index:251720704;mso-width-relative:page;mso-height-relative:page;" filled="f" stroked="t" coordsize="21600,21600" o:gfxdata="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SqZBTYAAAACQEAAA8AAAAAAAAA&#10;AQAgAAAAIgAAAGRycy9kb3ducmV2LnhtbFBLAQIUABQAAAAIAIdO4kAqy60tEQIAAOEDAAAOAAAA&#10;AAAAAAEAIAAAACcBAABkcnMvZTJvRG9jLnhtbFBLBQYAAAAABgAGAFkBAACqBQAAAAA=&#10;">
                      <v:fill on="f" focussize="0,0"/>
                      <v:stroke color="#000000 [3213]" joinstyle="round" endarrow="open"/>
                      <v:imagedata o:title=""/>
                      <o:lock v:ext="edit" aspectratio="f"/>
                    </v:shape>
                  </w:pict>
                </mc:Fallback>
              </mc:AlternateContent>
            </w:r>
            <w:r>
              <w:rPr>
                <w:sz w:val="24"/>
              </w:rPr>
              <mc:AlternateContent>
                <mc:Choice Requires="wps">
                  <w:drawing>
                    <wp:anchor distT="0" distB="0" distL="114300" distR="114300" simplePos="0" relativeHeight="251723776" behindDoc="0" locked="0" layoutInCell="1" allowOverlap="1">
                      <wp:simplePos x="0" y="0"/>
                      <wp:positionH relativeFrom="column">
                        <wp:posOffset>4404360</wp:posOffset>
                      </wp:positionH>
                      <wp:positionV relativeFrom="paragraph">
                        <wp:posOffset>128905</wp:posOffset>
                      </wp:positionV>
                      <wp:extent cx="285115" cy="7620"/>
                      <wp:effectExtent l="0" t="46990" r="635" b="59690"/>
                      <wp:wrapNone/>
                      <wp:docPr id="70" name="直接箭头连接符 70"/>
                      <wp:cNvGraphicFramePr/>
                      <a:graphic xmlns:a="http://schemas.openxmlformats.org/drawingml/2006/main">
                        <a:graphicData uri="http://schemas.microsoft.com/office/word/2010/wordprocessingShape">
                          <wps:wsp>
                            <wps:cNvCnPr/>
                            <wps:spPr>
                              <a:xfrm flipV="1">
                                <a:off x="3794760" y="2074545"/>
                                <a:ext cx="285115" cy="762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346.8pt;margin-top:10.15pt;height:0.6pt;width:22.45pt;z-index:251723776;mso-width-relative:page;mso-height-relative:page;" filled="f" stroked="t" coordsize="21600,21600" o:gfxdata="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h02ynYAAAACQEAAA8AAAAAAAAA&#10;AQAgAAAAIgAAAGRycy9kb3ducmV2LnhtbFBLAQIUABQAAAAIAIdO4kCB6tCnEQIAAOEDAAAOAAAA&#10;AAAAAAEAIAAAACcBAABkcnMvZTJvRG9jLnhtbFBLBQYAAAAABgAGAFkBAACqBQAAAAA=&#10;">
                      <v:fill on="f" focussize="0,0"/>
                      <v:stroke color="#000000 [3213]" joinstyle="round" endarrow="open"/>
                      <v:imagedata o:title=""/>
                      <o:lock v:ext="edit" aspectratio="f"/>
                    </v:shape>
                  </w:pict>
                </mc:Fallback>
              </mc:AlternateContent>
            </w:r>
            <w:r>
              <w:rPr>
                <w:sz w:val="24"/>
              </w:rPr>
              <mc:AlternateContent>
                <mc:Choice Requires="wps">
                  <w:drawing>
                    <wp:anchor distT="0" distB="0" distL="114300" distR="114300" simplePos="0" relativeHeight="251717632" behindDoc="0" locked="0" layoutInCell="1" allowOverlap="1">
                      <wp:simplePos x="0" y="0"/>
                      <wp:positionH relativeFrom="column">
                        <wp:posOffset>1179830</wp:posOffset>
                      </wp:positionH>
                      <wp:positionV relativeFrom="paragraph">
                        <wp:posOffset>68580</wp:posOffset>
                      </wp:positionV>
                      <wp:extent cx="879475" cy="6985"/>
                      <wp:effectExtent l="0" t="48260" r="15875" b="59055"/>
                      <wp:wrapNone/>
                      <wp:docPr id="61" name="直接箭头连接符 61"/>
                      <wp:cNvGraphicFramePr/>
                      <a:graphic xmlns:a="http://schemas.openxmlformats.org/drawingml/2006/main">
                        <a:graphicData uri="http://schemas.microsoft.com/office/word/2010/wordprocessingShape">
                          <wps:wsp>
                            <wps:cNvCnPr/>
                            <wps:spPr>
                              <a:xfrm flipV="1">
                                <a:off x="2080260" y="2750820"/>
                                <a:ext cx="879475" cy="698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92.9pt;margin-top:5.4pt;height:0.55pt;width:69.25pt;z-index:251717632;mso-width-relative:page;mso-height-relative:page;" filled="f" stroked="t" coordsize="21600,21600" o:gfxdata="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qPIB91gAAAAkBAAAPAAAAAAAAAAEAIAAA&#10;ACIAAABkcnMvZG93bnJldi54bWxQSwECFAAUAAAACACHTuJArxsSIQ4CAADhAwAADgAAAAAAAAAB&#10;ACAAAAAlAQAAZHJzL2Uyb0RvYy54bWxQSwUGAAAAAAYABgBZAQAApQUAAAAA&#10;">
                      <v:fill on="f" focussize="0,0"/>
                      <v:stroke color="#000000 [3213]" joinstyle="round" endarrow="open"/>
                      <v:imagedata o:title=""/>
                      <o:lock v:ext="edit" aspectratio="f"/>
                    </v:shape>
                  </w:pict>
                </mc:Fallback>
              </mc:AlternateContent>
            </w:r>
            <w:r>
              <w:rPr>
                <w:sz w:val="24"/>
              </w:rPr>
              <mc:AlternateContent>
                <mc:Choice Requires="wps">
                  <w:drawing>
                    <wp:anchor distT="0" distB="0" distL="114300" distR="114300" simplePos="0" relativeHeight="251716608" behindDoc="0" locked="0" layoutInCell="1" allowOverlap="1">
                      <wp:simplePos x="0" y="0"/>
                      <wp:positionH relativeFrom="column">
                        <wp:posOffset>1172845</wp:posOffset>
                      </wp:positionH>
                      <wp:positionV relativeFrom="paragraph">
                        <wp:posOffset>68580</wp:posOffset>
                      </wp:positionV>
                      <wp:extent cx="0" cy="688340"/>
                      <wp:effectExtent l="38735" t="13970" r="56515" b="59690"/>
                      <wp:wrapNone/>
                      <wp:docPr id="58" name="直接连接符 58"/>
                      <wp:cNvGraphicFramePr/>
                      <a:graphic xmlns:a="http://schemas.openxmlformats.org/drawingml/2006/main">
                        <a:graphicData uri="http://schemas.microsoft.com/office/word/2010/wordprocessingShape">
                          <wps:wsp>
                            <wps:cNvCnPr/>
                            <wps:spPr>
                              <a:xfrm flipV="1">
                                <a:off x="2073275" y="2758440"/>
                                <a:ext cx="0" cy="688340"/>
                              </a:xfrm>
                              <a:prstGeom prst="line">
                                <a:avLst/>
                              </a:prstGeom>
                              <a:ln w="6350"/>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_x0000_s1026" o:spid="_x0000_s1026" o:spt="20" style="position:absolute;left:0pt;flip:y;margin-left:92.35pt;margin-top:5.4pt;height:54.2pt;width:0pt;z-index:251716608;mso-width-relative:page;mso-height-relative:page;" filled="f" stroked="t" coordsize="21600,21600" o:gfxdata="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lHwjHWAAAACgEAAA8AAAAAAAAAAQAgAAAAIgAAAGRycy9kb3ducmV2Lnht&#10;bFBLAQIUABQAAAAIAIdO4kCwctWGNAIAAF0EAAAOAAAAAAAAAAEAIAAAACUBAABkcnMvZTJvRG9j&#10;LnhtbFBLBQYAAAAABgAGAFkBAADLBQAAAAA=&#10;">
                      <v:fill on="f" focussize="0,0"/>
                      <v:stroke weight="0.5pt" color="#000000 [3200]" joinstyle="round"/>
                      <v:imagedata o:title=""/>
                      <o:lock v:ext="edit" aspectratio="f"/>
                      <v:shadow on="t" color="#000000" opacity="24903f" offset="0pt,1.5748031496063pt" origin="0f,32768f" matrix="65536f,0f,0f,65536f"/>
                    </v:line>
                  </w:pict>
                </mc:Fallback>
              </mc:AlternateContent>
            </w:r>
            <w:r>
              <w:rPr>
                <w:sz w:val="24"/>
              </w:rPr>
              <mc:AlternateContent>
                <mc:Choice Requires="wps">
                  <w:drawing>
                    <wp:anchor distT="0" distB="0" distL="114300" distR="114300" simplePos="0" relativeHeight="251711488" behindDoc="0" locked="0" layoutInCell="1" allowOverlap="1">
                      <wp:simplePos x="0" y="0"/>
                      <wp:positionH relativeFrom="column">
                        <wp:posOffset>4806950</wp:posOffset>
                      </wp:positionH>
                      <wp:positionV relativeFrom="paragraph">
                        <wp:posOffset>727710</wp:posOffset>
                      </wp:positionV>
                      <wp:extent cx="367665" cy="635"/>
                      <wp:effectExtent l="0" t="48895" r="13335" b="64770"/>
                      <wp:wrapNone/>
                      <wp:docPr id="54" name="直接箭头连接符 54"/>
                      <wp:cNvGraphicFramePr/>
                      <a:graphic xmlns:a="http://schemas.openxmlformats.org/drawingml/2006/main">
                        <a:graphicData uri="http://schemas.microsoft.com/office/word/2010/wordprocessingShape">
                          <wps:wsp>
                            <wps:cNvCnPr>
                              <a:endCxn id="55" idx="1"/>
                            </wps:cNvCnPr>
                            <wps:spPr>
                              <a:xfrm>
                                <a:off x="3802380" y="1056640"/>
                                <a:ext cx="367665" cy="63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78.5pt;margin-top:57.3pt;height:0.05pt;width:28.95pt;z-index:251711488;mso-width-relative:page;mso-height-relative:page;" filled="f" stroked="t" coordsize="21600,21600" o:gfxdata="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ZcsndgAAAALAQAADwAA&#10;AAAAAAABACAAAAAiAAAAZHJzL2Rvd25yZXYueG1sUEsBAhQAFAAAAAgAh07iQMsGapwWAgAA/gMA&#10;AA4AAAAAAAAAAQAgAAAAJwEAAGRycy9lMm9Eb2MueG1sUEsFBgAAAAAGAAYAWQEAAK8FAAAAAA==&#10;">
                      <v:fill on="f" focussize="0,0"/>
                      <v:stroke color="#000000 [3213]" joinstyle="round" endarrow="open"/>
                      <v:imagedata o:title=""/>
                      <o:lock v:ext="edit" aspectratio="f"/>
                    </v:shap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121920</wp:posOffset>
                      </wp:positionH>
                      <wp:positionV relativeFrom="paragraph">
                        <wp:posOffset>254000</wp:posOffset>
                      </wp:positionV>
                      <wp:extent cx="873125" cy="285750"/>
                      <wp:effectExtent l="0" t="0" r="3175" b="0"/>
                      <wp:wrapNone/>
                      <wp:docPr id="2" name="文本框 143"/>
                      <wp:cNvGraphicFramePr/>
                      <a:graphic xmlns:a="http://schemas.openxmlformats.org/drawingml/2006/main">
                        <a:graphicData uri="http://schemas.microsoft.com/office/word/2010/wordprocessingShape">
                          <wps:wsp>
                            <wps:cNvSpPr txBox="1"/>
                            <wps:spPr>
                              <a:xfrm>
                                <a:off x="0" y="0"/>
                                <a:ext cx="873125" cy="285750"/>
                              </a:xfrm>
                              <a:prstGeom prst="rect">
                                <a:avLst/>
                              </a:prstGeom>
                              <a:solidFill>
                                <a:srgbClr val="FFFFFF"/>
                              </a:solidFill>
                              <a:ln w="9525">
                                <a:noFill/>
                              </a:ln>
                            </wps:spPr>
                            <wps:txbx>
                              <w:txbxContent>
                                <w:p w14:paraId="03DF61A9">
                                  <w:pPr>
                                    <w:rPr>
                                      <w:rFonts w:hint="eastAsia" w:eastAsia="宋体"/>
                                      <w:sz w:val="21"/>
                                      <w:szCs w:val="21"/>
                                      <w:lang w:eastAsia="zh-CN"/>
                                    </w:rPr>
                                  </w:pPr>
                                  <w:r>
                                    <w:rPr>
                                      <w:rFonts w:hint="eastAsia"/>
                                      <w:sz w:val="21"/>
                                      <w:szCs w:val="21"/>
                                      <w:lang w:eastAsia="zh-CN"/>
                                    </w:rPr>
                                    <w:t>电站尾水</w:t>
                                  </w:r>
                                </w:p>
                              </w:txbxContent>
                            </wps:txbx>
                            <wps:bodyPr vert="horz" wrap="square" anchor="t" upright="1"/>
                          </wps:wsp>
                        </a:graphicData>
                      </a:graphic>
                    </wp:anchor>
                  </w:drawing>
                </mc:Choice>
                <mc:Fallback>
                  <w:pict>
                    <v:shape id="文本框 143" o:spid="_x0000_s1026" o:spt="202" type="#_x0000_t202" style="position:absolute;left:0pt;margin-left:9.6pt;margin-top:20pt;height:22.5pt;width:68.75pt;z-index:251660288;mso-width-relative:page;mso-height-relative:page;" fillcolor="#FFFFFF" filled="t" stroked="f" coordsize="21600,21600" o:gfxdata="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oAnIX1QAAAAgB&#10;AAAPAAAAAAAAAAEAIAAAACIAAABkcnMvZG93bnJldi54bWxQSwECFAAUAAAACACHTuJA6VbPDuUB&#10;AACmAwAADgAAAAAAAAABACAAAAAkAQAAZHJzL2Uyb0RvYy54bWxQSwUGAAAAAAYABgBZAQAAewUA&#10;AAAA&#10;">
                      <v:fill on="t" focussize="0,0"/>
                      <v:stroke on="f"/>
                      <v:imagedata o:title=""/>
                      <o:lock v:ext="edit" aspectratio="f"/>
                      <v:textbox>
                        <w:txbxContent>
                          <w:p w14:paraId="03DF61A9">
                            <w:pPr>
                              <w:rPr>
                                <w:rFonts w:hint="eastAsia" w:eastAsia="宋体"/>
                                <w:sz w:val="21"/>
                                <w:szCs w:val="21"/>
                                <w:lang w:eastAsia="zh-CN"/>
                              </w:rPr>
                            </w:pPr>
                            <w:r>
                              <w:rPr>
                                <w:rFonts w:hint="eastAsia"/>
                                <w:sz w:val="21"/>
                                <w:szCs w:val="21"/>
                                <w:lang w:eastAsia="zh-CN"/>
                              </w:rPr>
                              <w:t>电站尾水</w:t>
                            </w:r>
                          </w:p>
                        </w:txbxContent>
                      </v:textbox>
                    </v:shape>
                  </w:pict>
                </mc:Fallback>
              </mc:AlternateContent>
            </w:r>
          </w:p>
          <w:p w14:paraId="422FCF5F">
            <w:pPr>
              <w:spacing w:line="360" w:lineRule="auto"/>
              <w:ind w:right="84" w:rightChars="40" w:firstLine="480" w:firstLineChars="200"/>
              <w:rPr>
                <w:sz w:val="24"/>
              </w:rPr>
            </w:pPr>
            <w:r>
              <w:rPr>
                <w:sz w:val="24"/>
              </w:rPr>
              <mc:AlternateContent>
                <mc:Choice Requires="wps">
                  <w:drawing>
                    <wp:anchor distT="0" distB="0" distL="114300" distR="114300" simplePos="0" relativeHeight="251666432" behindDoc="0" locked="0" layoutInCell="1" allowOverlap="1">
                      <wp:simplePos x="0" y="0"/>
                      <wp:positionH relativeFrom="column">
                        <wp:posOffset>3909060</wp:posOffset>
                      </wp:positionH>
                      <wp:positionV relativeFrom="paragraph">
                        <wp:posOffset>285750</wp:posOffset>
                      </wp:positionV>
                      <wp:extent cx="885825" cy="460375"/>
                      <wp:effectExtent l="4445" t="5080" r="5080" b="10795"/>
                      <wp:wrapNone/>
                      <wp:docPr id="6" name="文本框 146"/>
                      <wp:cNvGraphicFramePr/>
                      <a:graphic xmlns:a="http://schemas.openxmlformats.org/drawingml/2006/main">
                        <a:graphicData uri="http://schemas.microsoft.com/office/word/2010/wordprocessingShape">
                          <wps:wsp>
                            <wps:cNvSpPr txBox="1"/>
                            <wps:spPr>
                              <a:xfrm>
                                <a:off x="0" y="0"/>
                                <a:ext cx="885825" cy="4603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B858796">
                                  <w:pPr>
                                    <w:rPr>
                                      <w:rFonts w:hint="eastAsia"/>
                                      <w:sz w:val="21"/>
                                      <w:szCs w:val="21"/>
                                      <w:lang w:eastAsia="zh-CN"/>
                                    </w:rPr>
                                  </w:pPr>
                                  <w:r>
                                    <w:rPr>
                                      <w:rFonts w:hint="eastAsia"/>
                                      <w:sz w:val="21"/>
                                      <w:szCs w:val="21"/>
                                      <w:lang w:eastAsia="zh-CN"/>
                                    </w:rPr>
                                    <w:t>生产过程，全部消耗</w:t>
                                  </w:r>
                                </w:p>
                              </w:txbxContent>
                            </wps:txbx>
                            <wps:bodyPr wrap="square" upright="1"/>
                          </wps:wsp>
                        </a:graphicData>
                      </a:graphic>
                    </wp:anchor>
                  </w:drawing>
                </mc:Choice>
                <mc:Fallback>
                  <w:pict>
                    <v:shape id="文本框 146" o:spid="_x0000_s1026" o:spt="202" type="#_x0000_t202" style="position:absolute;left:0pt;margin-left:307.8pt;margin-top:22.5pt;height:36.25pt;width:69.75pt;z-index:251666432;mso-width-relative:page;mso-height-relative:page;" fillcolor="#FFFFFF" filled="t" stroked="t" coordsize="21600,21600" o:gfxdata="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uDhm32AAAAAoBAAAPAAAA&#10;AAAAAAEAIAAAACIAAABkcnMvZG93bnJldi54bWxQSwECFAAUAAAACACHTuJAwu/HBhUCAABFBAAA&#10;DgAAAAAAAAABACAAAAAnAQAAZHJzL2Uyb0RvYy54bWxQSwUGAAAAAAYABgBZAQAArgUAAAAA&#10;">
                      <v:fill on="t" focussize="0,0"/>
                      <v:stroke color="#000000" joinstyle="miter"/>
                      <v:imagedata o:title=""/>
                      <o:lock v:ext="edit" aspectratio="f"/>
                      <v:textbox>
                        <w:txbxContent>
                          <w:p w14:paraId="4B858796">
                            <w:pPr>
                              <w:rPr>
                                <w:rFonts w:hint="eastAsia"/>
                                <w:sz w:val="21"/>
                                <w:szCs w:val="21"/>
                                <w:lang w:eastAsia="zh-CN"/>
                              </w:rPr>
                            </w:pPr>
                            <w:r>
                              <w:rPr>
                                <w:rFonts w:hint="eastAsia"/>
                                <w:sz w:val="21"/>
                                <w:szCs w:val="21"/>
                                <w:lang w:eastAsia="zh-CN"/>
                              </w:rPr>
                              <w:t>生产过程，全部消耗</w:t>
                            </w:r>
                          </w:p>
                        </w:txbxContent>
                      </v:textbox>
                    </v:shape>
                  </w:pict>
                </mc:Fallback>
              </mc:AlternateContent>
            </w:r>
            <w:r>
              <w:rPr>
                <w:sz w:val="24"/>
              </w:rPr>
              <mc:AlternateContent>
                <mc:Choice Requires="wps">
                  <w:drawing>
                    <wp:anchor distT="0" distB="0" distL="114300" distR="114300" simplePos="0" relativeHeight="251712512" behindDoc="0" locked="0" layoutInCell="1" allowOverlap="1">
                      <wp:simplePos x="0" y="0"/>
                      <wp:positionH relativeFrom="column">
                        <wp:posOffset>5174615</wp:posOffset>
                      </wp:positionH>
                      <wp:positionV relativeFrom="paragraph">
                        <wp:posOffset>240665</wp:posOffset>
                      </wp:positionV>
                      <wp:extent cx="467360" cy="380365"/>
                      <wp:effectExtent l="4445" t="4445" r="23495" b="15240"/>
                      <wp:wrapNone/>
                      <wp:docPr id="55" name="文本框 55"/>
                      <wp:cNvGraphicFramePr/>
                      <a:graphic xmlns:a="http://schemas.openxmlformats.org/drawingml/2006/main">
                        <a:graphicData uri="http://schemas.microsoft.com/office/word/2010/wordprocessingShape">
                          <wps:wsp>
                            <wps:cNvSpPr txBox="1"/>
                            <wps:spPr>
                              <a:xfrm>
                                <a:off x="6044565" y="1480820"/>
                                <a:ext cx="467360" cy="3803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4CDD231">
                                  <w:pPr>
                                    <w:rPr>
                                      <w:rFonts w:hint="eastAsia" w:eastAsia="宋体"/>
                                      <w:lang w:eastAsia="zh-CN"/>
                                    </w:rPr>
                                  </w:pPr>
                                  <w:r>
                                    <w:rPr>
                                      <w:rFonts w:hint="eastAsia" w:eastAsia="宋体"/>
                                      <w:lang w:eastAsia="zh-CN"/>
                                    </w:rPr>
                                    <w:t>产品</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07.45pt;margin-top:18.95pt;height:29.95pt;width:36.8pt;z-index:251712512;mso-width-relative:page;mso-height-relative:page;" fillcolor="#FFFFFF [3201]" filled="t" stroked="t" coordsize="21600,21600" o:gfxdata="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CZ8PkLXAAAACQEAAA8AAAAAAAAAAQAgAAAAIgAAAGRycy9kb3ducmV2LnhtbFBLAQIUABQA&#10;AAAIAIdO4kCJX3ZzYwIAAMQEAAAOAAAAAAAAAAEAIAAAACYBAABkcnMvZTJvRG9jLnhtbFBLBQYA&#10;AAAABgAGAFkBAAD7BQAAAAA=&#10;">
                      <v:fill on="t" focussize="0,0"/>
                      <v:stroke weight="0.5pt" color="#000000 [3204]" joinstyle="round"/>
                      <v:imagedata o:title=""/>
                      <o:lock v:ext="edit" aspectratio="f"/>
                      <v:textbox>
                        <w:txbxContent>
                          <w:p w14:paraId="34CDD231">
                            <w:pPr>
                              <w:rPr>
                                <w:rFonts w:hint="eastAsia" w:eastAsia="宋体"/>
                                <w:lang w:eastAsia="zh-CN"/>
                              </w:rPr>
                            </w:pPr>
                            <w:r>
                              <w:rPr>
                                <w:rFonts w:hint="eastAsia" w:eastAsia="宋体"/>
                                <w:lang w:eastAsia="zh-CN"/>
                              </w:rPr>
                              <w:t>产品</w:t>
                            </w:r>
                          </w:p>
                        </w:txbxContent>
                      </v:textbox>
                    </v:shape>
                  </w:pict>
                </mc:Fallback>
              </mc:AlternateContent>
            </w:r>
            <w:r>
              <w:rPr>
                <w:sz w:val="24"/>
              </w:rPr>
              <mc:AlternateContent>
                <mc:Choice Requires="wps">
                  <w:drawing>
                    <wp:anchor distT="0" distB="0" distL="114300" distR="114300" simplePos="0" relativeHeight="251698176" behindDoc="0" locked="0" layoutInCell="1" allowOverlap="1">
                      <wp:simplePos x="0" y="0"/>
                      <wp:positionH relativeFrom="column">
                        <wp:posOffset>1466215</wp:posOffset>
                      </wp:positionH>
                      <wp:positionV relativeFrom="paragraph">
                        <wp:posOffset>120015</wp:posOffset>
                      </wp:positionV>
                      <wp:extent cx="419100" cy="275590"/>
                      <wp:effectExtent l="0" t="0" r="0" b="10160"/>
                      <wp:wrapNone/>
                      <wp:docPr id="39" name="文本框 25"/>
                      <wp:cNvGraphicFramePr/>
                      <a:graphic xmlns:a="http://schemas.openxmlformats.org/drawingml/2006/main">
                        <a:graphicData uri="http://schemas.microsoft.com/office/word/2010/wordprocessingShape">
                          <wps:wsp>
                            <wps:cNvSpPr txBox="1"/>
                            <wps:spPr>
                              <a:xfrm>
                                <a:off x="0" y="0"/>
                                <a:ext cx="419100" cy="275590"/>
                              </a:xfrm>
                              <a:prstGeom prst="rect">
                                <a:avLst/>
                              </a:prstGeom>
                              <a:gradFill rotWithShape="0">
                                <a:gsLst>
                                  <a:gs pos="0">
                                    <a:srgbClr val="FFFFFF"/>
                                  </a:gs>
                                  <a:gs pos="100000">
                                    <a:srgbClr val="FFFFFF"/>
                                  </a:gs>
                                </a:gsLst>
                                <a:lin ang="0"/>
                                <a:tileRect/>
                              </a:gradFill>
                              <a:ln w="3175">
                                <a:noFill/>
                              </a:ln>
                            </wps:spPr>
                            <wps:txbx>
                              <w:txbxContent>
                                <w:p w14:paraId="0FA13B64">
                                  <w:pPr>
                                    <w:rPr>
                                      <w:rFonts w:hint="eastAsia" w:eastAsia="宋体"/>
                                      <w:sz w:val="18"/>
                                      <w:szCs w:val="18"/>
                                      <w:lang w:eastAsia="zh-CN"/>
                                    </w:rPr>
                                  </w:pPr>
                                  <w:r>
                                    <w:rPr>
                                      <w:rFonts w:hint="eastAsia"/>
                                      <w:sz w:val="18"/>
                                      <w:szCs w:val="18"/>
                                      <w:lang w:val="en-US" w:eastAsia="zh-CN"/>
                                    </w:rPr>
                                    <w:t>27.0</w:t>
                                  </w:r>
                                </w:p>
                              </w:txbxContent>
                            </wps:txbx>
                            <wps:bodyPr vert="horz" wrap="square" anchor="t" upright="1"/>
                          </wps:wsp>
                        </a:graphicData>
                      </a:graphic>
                    </wp:anchor>
                  </w:drawing>
                </mc:Choice>
                <mc:Fallback>
                  <w:pict>
                    <v:shape id="文本框 25" o:spid="_x0000_s1026" o:spt="202" type="#_x0000_t202" style="position:absolute;left:0pt;margin-left:115.45pt;margin-top:9.45pt;height:21.7pt;width:33pt;z-index:251698176;mso-width-relative:page;mso-height-relative:page;" fillcolor="#FFFFFF" filled="t" stroked="f" coordsize="21600,21600" o:gfxdata="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NLxenZAAAACQEAAA8A&#10;AAAAAAAAAQAgAAAAIgAAAGRycy9kb3ducmV2LnhtbFBLAQIUABQAAAAIAIdO4kBoOVl6FgIAAC0E&#10;AAAOAAAAAAAAAAEAIAAAACgBAABkcnMvZTJvRG9jLnhtbFBLBQYAAAAABgAGAFkBAACwBQAAAAA=&#10;">
                      <v:fill type="gradient" on="t" color2="#FFFFFF" angle="90" focus="100%" focussize="0,0">
                        <o:fill type="gradientUnscaled" v:ext="backwardCompatible"/>
                      </v:fill>
                      <v:stroke on="f" weight="0.25pt"/>
                      <v:imagedata o:title=""/>
                      <o:lock v:ext="edit" aspectratio="f"/>
                      <v:textbox>
                        <w:txbxContent>
                          <w:p w14:paraId="0FA13B64">
                            <w:pPr>
                              <w:rPr>
                                <w:rFonts w:hint="eastAsia" w:eastAsia="宋体"/>
                                <w:sz w:val="18"/>
                                <w:szCs w:val="18"/>
                                <w:lang w:eastAsia="zh-CN"/>
                              </w:rPr>
                            </w:pPr>
                            <w:r>
                              <w:rPr>
                                <w:rFonts w:hint="eastAsia"/>
                                <w:sz w:val="18"/>
                                <w:szCs w:val="18"/>
                                <w:lang w:val="en-US" w:eastAsia="zh-CN"/>
                              </w:rPr>
                              <w:t>27.0</w:t>
                            </w:r>
                          </w:p>
                        </w:txbxContent>
                      </v:textbox>
                    </v:shape>
                  </w:pict>
                </mc:Fallback>
              </mc:AlternateContent>
            </w:r>
            <w:r>
              <w:rPr>
                <w:sz w:val="24"/>
              </w:rPr>
              <mc:AlternateContent>
                <mc:Choice Requires="wps">
                  <w:drawing>
                    <wp:anchor distT="0" distB="0" distL="114300" distR="114300" simplePos="0" relativeHeight="251699200" behindDoc="0" locked="0" layoutInCell="1" allowOverlap="1">
                      <wp:simplePos x="0" y="0"/>
                      <wp:positionH relativeFrom="column">
                        <wp:posOffset>3371215</wp:posOffset>
                      </wp:positionH>
                      <wp:positionV relativeFrom="paragraph">
                        <wp:posOffset>100965</wp:posOffset>
                      </wp:positionV>
                      <wp:extent cx="419100" cy="275590"/>
                      <wp:effectExtent l="0" t="0" r="0" b="10160"/>
                      <wp:wrapNone/>
                      <wp:docPr id="40" name="文本框 27"/>
                      <wp:cNvGraphicFramePr/>
                      <a:graphic xmlns:a="http://schemas.openxmlformats.org/drawingml/2006/main">
                        <a:graphicData uri="http://schemas.microsoft.com/office/word/2010/wordprocessingShape">
                          <wps:wsp>
                            <wps:cNvSpPr txBox="1"/>
                            <wps:spPr>
                              <a:xfrm>
                                <a:off x="0" y="0"/>
                                <a:ext cx="419100" cy="275590"/>
                              </a:xfrm>
                              <a:prstGeom prst="rect">
                                <a:avLst/>
                              </a:prstGeom>
                              <a:gradFill rotWithShape="0">
                                <a:gsLst>
                                  <a:gs pos="0">
                                    <a:srgbClr val="FFFFFF"/>
                                  </a:gs>
                                  <a:gs pos="100000">
                                    <a:srgbClr val="FFFFFF"/>
                                  </a:gs>
                                </a:gsLst>
                                <a:lin ang="0"/>
                                <a:tileRect/>
                              </a:gradFill>
                              <a:ln w="3175">
                                <a:noFill/>
                              </a:ln>
                            </wps:spPr>
                            <wps:txbx>
                              <w:txbxContent>
                                <w:p w14:paraId="4AB441FC">
                                  <w:pPr>
                                    <w:rPr>
                                      <w:rFonts w:hint="eastAsia" w:eastAsia="宋体"/>
                                      <w:sz w:val="18"/>
                                      <w:szCs w:val="18"/>
                                      <w:lang w:val="en-US" w:eastAsia="zh-CN"/>
                                    </w:rPr>
                                  </w:pPr>
                                  <w:r>
                                    <w:rPr>
                                      <w:rFonts w:hint="eastAsia"/>
                                      <w:sz w:val="18"/>
                                      <w:szCs w:val="18"/>
                                      <w:lang w:val="en-US" w:eastAsia="zh-CN"/>
                                    </w:rPr>
                                    <w:t>27.0</w:t>
                                  </w:r>
                                </w:p>
                              </w:txbxContent>
                            </wps:txbx>
                            <wps:bodyPr vert="horz" wrap="square" anchor="t" upright="1"/>
                          </wps:wsp>
                        </a:graphicData>
                      </a:graphic>
                    </wp:anchor>
                  </w:drawing>
                </mc:Choice>
                <mc:Fallback>
                  <w:pict>
                    <v:shape id="文本框 27" o:spid="_x0000_s1026" o:spt="202" type="#_x0000_t202" style="position:absolute;left:0pt;margin-left:265.45pt;margin-top:7.95pt;height:21.7pt;width:33pt;z-index:251699200;mso-width-relative:page;mso-height-relative:page;" fillcolor="#FFFFFF" filled="t" stroked="f" coordsize="21600,21600" o:gfxdata="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xCGQ4tgAAAAJAQAADwAA&#10;AAAAAAABACAAAAAiAAAAZHJzL2Rvd25yZXYueG1sUEsBAhQAFAAAAAgAh07iQCGn0yEWAgAALQQA&#10;AA4AAAAAAAAAAQAgAAAAJwEAAGRycy9lMm9Eb2MueG1sUEsFBgAAAAAGAAYAWQEAAK8FAAAAAA==&#10;">
                      <v:fill type="gradient" on="t" color2="#FFFFFF" angle="90" focus="100%" focussize="0,0">
                        <o:fill type="gradientUnscaled" v:ext="backwardCompatible"/>
                      </v:fill>
                      <v:stroke on="f" weight="0.25pt"/>
                      <v:imagedata o:title=""/>
                      <o:lock v:ext="edit" aspectratio="f"/>
                      <v:textbox>
                        <w:txbxContent>
                          <w:p w14:paraId="4AB441FC">
                            <w:pPr>
                              <w:rPr>
                                <w:rFonts w:hint="eastAsia" w:eastAsia="宋体"/>
                                <w:sz w:val="18"/>
                                <w:szCs w:val="18"/>
                                <w:lang w:val="en-US" w:eastAsia="zh-CN"/>
                              </w:rPr>
                            </w:pPr>
                            <w:r>
                              <w:rPr>
                                <w:rFonts w:hint="eastAsia"/>
                                <w:sz w:val="18"/>
                                <w:szCs w:val="18"/>
                                <w:lang w:val="en-US" w:eastAsia="zh-CN"/>
                              </w:rPr>
                              <w:t>27.0</w:t>
                            </w:r>
                          </w:p>
                        </w:txbxContent>
                      </v:textbox>
                    </v:shape>
                  </w:pict>
                </mc:Fallback>
              </mc:AlternateContent>
            </w:r>
            <w:r>
              <w:rPr>
                <w:sz w:val="24"/>
              </w:rPr>
              <mc:AlternateContent>
                <mc:Choice Requires="wps">
                  <w:drawing>
                    <wp:anchor distT="0" distB="0" distL="114300" distR="114300" simplePos="0" relativeHeight="251693056" behindDoc="0" locked="0" layoutInCell="1" allowOverlap="1">
                      <wp:simplePos x="0" y="0"/>
                      <wp:positionH relativeFrom="column">
                        <wp:posOffset>256540</wp:posOffset>
                      </wp:positionH>
                      <wp:positionV relativeFrom="paragraph">
                        <wp:posOffset>215265</wp:posOffset>
                      </wp:positionV>
                      <wp:extent cx="9525" cy="762000"/>
                      <wp:effectExtent l="4445" t="0" r="5080" b="0"/>
                      <wp:wrapNone/>
                      <wp:docPr id="34" name="直线 16"/>
                      <wp:cNvGraphicFramePr/>
                      <a:graphic xmlns:a="http://schemas.openxmlformats.org/drawingml/2006/main">
                        <a:graphicData uri="http://schemas.microsoft.com/office/word/2010/wordprocessingShape">
                          <wps:wsp>
                            <wps:cNvCnPr/>
                            <wps:spPr>
                              <a:xfrm>
                                <a:off x="0" y="0"/>
                                <a:ext cx="9525" cy="762000"/>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直线 16" o:spid="_x0000_s1026" o:spt="20" style="position:absolute;left:0pt;margin-left:20.2pt;margin-top:16.95pt;height:60pt;width:0.75pt;z-index:251693056;mso-width-relative:page;mso-height-relative:page;" filled="f" stroked="t" coordsize="21600,21600" o:gfxdata="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D56FvdgAAAAIAQAADwAAAAAAAAABACAAAAAiAAAAZHJzL2Rvd25yZXYueG1sUEsBAhQAFAAAAAgA&#10;h07iQDWW1lfsAQAA3wMAAA4AAAAAAAAAAQAgAAAAJwEAAGRycy9lMm9Eb2MueG1sUEsFBgAAAAAG&#10;AAYAWQEAAIUFAAAAAA==&#10;">
                      <v:fill on="f" focussize="0,0"/>
                      <v:stroke weight="0.25pt" color="#000000" joinstyle="round"/>
                      <v:imagedata o:title=""/>
                      <o:lock v:ext="edit" aspectratio="f"/>
                    </v:line>
                  </w:pict>
                </mc:Fallback>
              </mc:AlternateContent>
            </w:r>
            <w:r>
              <w:rPr>
                <w:sz w:val="24"/>
              </w:rPr>
              <mc:AlternateContent>
                <mc:Choice Requires="wps">
                  <w:drawing>
                    <wp:anchor distT="0" distB="0" distL="114300" distR="114300" simplePos="0" relativeHeight="251663360" behindDoc="0" locked="0" layoutInCell="1" allowOverlap="1">
                      <wp:simplePos x="0" y="0"/>
                      <wp:positionH relativeFrom="column">
                        <wp:posOffset>2127885</wp:posOffset>
                      </wp:positionH>
                      <wp:positionV relativeFrom="paragraph">
                        <wp:posOffset>280670</wp:posOffset>
                      </wp:positionV>
                      <wp:extent cx="1048385" cy="270510"/>
                      <wp:effectExtent l="4445" t="5080" r="13970" b="10160"/>
                      <wp:wrapNone/>
                      <wp:docPr id="5" name="文本框 145"/>
                      <wp:cNvGraphicFramePr/>
                      <a:graphic xmlns:a="http://schemas.openxmlformats.org/drawingml/2006/main">
                        <a:graphicData uri="http://schemas.microsoft.com/office/word/2010/wordprocessingShape">
                          <wps:wsp>
                            <wps:cNvSpPr txBox="1"/>
                            <wps:spPr>
                              <a:xfrm>
                                <a:off x="0" y="0"/>
                                <a:ext cx="1048385" cy="2705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3B2CD28">
                                  <w:pPr>
                                    <w:rPr>
                                      <w:rFonts w:hint="eastAsia" w:eastAsia="宋体"/>
                                      <w:lang w:eastAsia="zh-CN"/>
                                    </w:rPr>
                                  </w:pPr>
                                  <w:r>
                                    <w:rPr>
                                      <w:rFonts w:hint="eastAsia"/>
                                      <w:sz w:val="21"/>
                                      <w:szCs w:val="21"/>
                                      <w:lang w:eastAsia="zh-CN"/>
                                    </w:rPr>
                                    <w:t>纯水制备系统</w:t>
                                  </w:r>
                                </w:p>
                              </w:txbxContent>
                            </wps:txbx>
                            <wps:bodyPr wrap="square" upright="1"/>
                          </wps:wsp>
                        </a:graphicData>
                      </a:graphic>
                    </wp:anchor>
                  </w:drawing>
                </mc:Choice>
                <mc:Fallback>
                  <w:pict>
                    <v:shape id="文本框 145" o:spid="_x0000_s1026" o:spt="202" type="#_x0000_t202" style="position:absolute;left:0pt;margin-left:167.55pt;margin-top:22.1pt;height:21.3pt;width:82.55pt;z-index:251663360;mso-width-relative:page;mso-height-relative:page;" fillcolor="#FFFFFF" filled="t" stroked="t" coordsize="21600,21600" o:gfxdata="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gkdwfYAAAACQEAAA8A&#10;AAAAAAAAAQAgAAAAIgAAAGRycy9kb3ducmV2LnhtbFBLAQIUABQAAAAIAIdO4kAByV8AFwIAAEYE&#10;AAAOAAAAAAAAAAEAIAAAACcBAABkcnMvZTJvRG9jLnhtbFBLBQYAAAAABgAGAFkBAACwBQAAAAA=&#10;">
                      <v:fill on="t" focussize="0,0"/>
                      <v:stroke color="#000000" joinstyle="miter"/>
                      <v:imagedata o:title=""/>
                      <o:lock v:ext="edit" aspectratio="f"/>
                      <v:textbox>
                        <w:txbxContent>
                          <w:p w14:paraId="33B2CD28">
                            <w:pPr>
                              <w:rPr>
                                <w:rFonts w:hint="eastAsia" w:eastAsia="宋体"/>
                                <w:lang w:eastAsia="zh-CN"/>
                              </w:rPr>
                            </w:pPr>
                            <w:r>
                              <w:rPr>
                                <w:rFonts w:hint="eastAsia"/>
                                <w:sz w:val="21"/>
                                <w:szCs w:val="21"/>
                                <w:lang w:eastAsia="zh-CN"/>
                              </w:rPr>
                              <w:t>纯水制备系统</w:t>
                            </w:r>
                          </w:p>
                        </w:txbxContent>
                      </v:textbox>
                    </v:shape>
                  </w:pict>
                </mc:Fallback>
              </mc:AlternateContent>
            </w:r>
          </w:p>
          <w:p w14:paraId="746A12AE">
            <w:pPr>
              <w:spacing w:line="360" w:lineRule="auto"/>
              <w:ind w:right="84" w:rightChars="40" w:firstLine="480" w:firstLineChars="200"/>
              <w:rPr>
                <w:sz w:val="24"/>
              </w:rPr>
            </w:pPr>
            <w:r>
              <w:rPr>
                <w:sz w:val="24"/>
              </w:rPr>
              <mc:AlternateContent>
                <mc:Choice Requires="wps">
                  <w:drawing>
                    <wp:anchor distT="0" distB="0" distL="114300" distR="114300" simplePos="0" relativeHeight="251665408" behindDoc="0" locked="0" layoutInCell="1" allowOverlap="1">
                      <wp:simplePos x="0" y="0"/>
                      <wp:positionH relativeFrom="column">
                        <wp:posOffset>1167130</wp:posOffset>
                      </wp:positionH>
                      <wp:positionV relativeFrom="paragraph">
                        <wp:posOffset>172720</wp:posOffset>
                      </wp:positionV>
                      <wp:extent cx="7620" cy="991870"/>
                      <wp:effectExtent l="4445" t="0" r="6985" b="17780"/>
                      <wp:wrapNone/>
                      <wp:docPr id="8" name="直线 150"/>
                      <wp:cNvGraphicFramePr/>
                      <a:graphic xmlns:a="http://schemas.openxmlformats.org/drawingml/2006/main">
                        <a:graphicData uri="http://schemas.microsoft.com/office/word/2010/wordprocessingShape">
                          <wps:wsp>
                            <wps:cNvCnPr/>
                            <wps:spPr>
                              <a:xfrm>
                                <a:off x="0" y="0"/>
                                <a:ext cx="7620" cy="99187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50" o:spid="_x0000_s1026" o:spt="20" style="position:absolute;left:0pt;margin-left:91.9pt;margin-top:13.6pt;height:78.1pt;width:0.6pt;z-index:251665408;mso-width-relative:page;mso-height-relative:page;" filled="f" stroked="t" coordsize="21600,21600" o:gfxdata="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MGQaq&#10;1gAAAAoBAAAPAAAAAAAAAAEAIAAAACIAAABkcnMvZG93bnJldi54bWxQSwECFAAUAAAACACHTuJA&#10;4BZurOoBAADfAwAADgAAAAAAAAABACAAAAAlAQAAZHJzL2Uyb0RvYy54bWxQSwUGAAAAAAYABgBZ&#10;AQAAgQ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1172845</wp:posOffset>
                      </wp:positionH>
                      <wp:positionV relativeFrom="paragraph">
                        <wp:posOffset>163830</wp:posOffset>
                      </wp:positionV>
                      <wp:extent cx="920750" cy="8255"/>
                      <wp:effectExtent l="0" t="41910" r="12700" b="64135"/>
                      <wp:wrapNone/>
                      <wp:docPr id="3" name="直线 144"/>
                      <wp:cNvGraphicFramePr/>
                      <a:graphic xmlns:a="http://schemas.openxmlformats.org/drawingml/2006/main">
                        <a:graphicData uri="http://schemas.microsoft.com/office/word/2010/wordprocessingShape">
                          <wps:wsp>
                            <wps:cNvCnPr/>
                            <wps:spPr>
                              <a:xfrm>
                                <a:off x="0" y="0"/>
                                <a:ext cx="920750" cy="825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144" o:spid="_x0000_s1026" o:spt="20" style="position:absolute;left:0pt;margin-left:92.35pt;margin-top:12.9pt;height:0.65pt;width:72.5pt;z-index:251661312;mso-width-relative:page;mso-height-relative:page;" filled="f" stroked="t" coordsize="21600,21600" o:gfxdata="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e1h67ZAAAACQEAAA8AAAAAAAAAAQAgAAAAIgAAAGRycy9kb3ducmV2LnhtbFBLAQIUABQA&#10;AAAIAIdO4kCOcU527wEAAOADAAAOAAAAAAAAAAEAIAAAACgBAABkcnMvZTJvRG9jLnhtbFBLBQYA&#10;AAAABgAGAFkBAACJBQAAAAA=&#10;">
                      <v:fill on="f" focussize="0,0"/>
                      <v:stroke color="#000000" joinstyle="round" endarrow="open"/>
                      <v:imagedata o:title=""/>
                      <o:lock v:ext="edit" aspectratio="f"/>
                    </v:line>
                  </w:pict>
                </mc:Fallback>
              </mc:AlternateContent>
            </w:r>
            <w:r>
              <w:rPr>
                <w:sz w:val="24"/>
              </w:rPr>
              <mc:AlternateContent>
                <mc:Choice Requires="wps">
                  <w:drawing>
                    <wp:anchor distT="0" distB="0" distL="114300" distR="114300" simplePos="0" relativeHeight="251664384" behindDoc="0" locked="0" layoutInCell="1" allowOverlap="1">
                      <wp:simplePos x="0" y="0"/>
                      <wp:positionH relativeFrom="column">
                        <wp:posOffset>3191510</wp:posOffset>
                      </wp:positionH>
                      <wp:positionV relativeFrom="paragraph">
                        <wp:posOffset>111760</wp:posOffset>
                      </wp:positionV>
                      <wp:extent cx="545465" cy="9525"/>
                      <wp:effectExtent l="0" t="47625" r="6985" b="57150"/>
                      <wp:wrapNone/>
                      <wp:docPr id="7" name="直线 148"/>
                      <wp:cNvGraphicFramePr/>
                      <a:graphic xmlns:a="http://schemas.openxmlformats.org/drawingml/2006/main">
                        <a:graphicData uri="http://schemas.microsoft.com/office/word/2010/wordprocessingShape">
                          <wps:wsp>
                            <wps:cNvCnPr/>
                            <wps:spPr>
                              <a:xfrm flipV="1">
                                <a:off x="0" y="0"/>
                                <a:ext cx="545465" cy="952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148" o:spid="_x0000_s1026" o:spt="20" style="position:absolute;left:0pt;flip:y;margin-left:251.3pt;margin-top:8.8pt;height:0.75pt;width:42.95pt;z-index:251664384;mso-width-relative:page;mso-height-relative:page;" filled="f" stroked="t" coordsize="21600,21600" o:gfxdata="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3DBmv9gAAAAJAQAADwAAAAAAAAABACAAAAAiAAAAZHJzL2Rvd25yZXYueG1sUEsB&#10;AhQAFAAAAAgAh07iQMAUQcz1AQAA6gMAAA4AAAAAAAAAAQAgAAAAJwEAAGRycy9lMm9Eb2MueG1s&#10;UEsFBgAAAAAGAAYAWQEAAI4FAAAAAA==&#10;">
                      <v:fill on="f" focussize="0,0"/>
                      <v:stroke color="#000000" joinstyle="round" endarrow="open"/>
                      <v:imagedata o:title=""/>
                      <o:lock v:ext="edit" aspectratio="f"/>
                    </v:line>
                  </w:pict>
                </mc:Fallback>
              </mc:AlternateContent>
            </w:r>
          </w:p>
          <w:p w14:paraId="4D52E485">
            <w:pPr>
              <w:spacing w:line="360" w:lineRule="auto"/>
              <w:ind w:right="84" w:rightChars="40" w:firstLine="480" w:firstLineChars="200"/>
              <w:rPr>
                <w:sz w:val="24"/>
              </w:rPr>
            </w:pPr>
            <w:r>
              <w:rPr>
                <w:sz w:val="24"/>
              </w:rPr>
              <mc:AlternateContent>
                <mc:Choice Requires="wps">
                  <w:drawing>
                    <wp:anchor distT="0" distB="0" distL="114300" distR="114300" simplePos="0" relativeHeight="251696128" behindDoc="0" locked="0" layoutInCell="1" allowOverlap="1">
                      <wp:simplePos x="0" y="0"/>
                      <wp:positionH relativeFrom="column">
                        <wp:posOffset>1313815</wp:posOffset>
                      </wp:positionH>
                      <wp:positionV relativeFrom="paragraph">
                        <wp:posOffset>49530</wp:posOffset>
                      </wp:positionV>
                      <wp:extent cx="685800" cy="275590"/>
                      <wp:effectExtent l="0" t="0" r="0" b="10160"/>
                      <wp:wrapNone/>
                      <wp:docPr id="37" name="文本框 22"/>
                      <wp:cNvGraphicFramePr/>
                      <a:graphic xmlns:a="http://schemas.openxmlformats.org/drawingml/2006/main">
                        <a:graphicData uri="http://schemas.microsoft.com/office/word/2010/wordprocessingShape">
                          <wps:wsp>
                            <wps:cNvSpPr txBox="1"/>
                            <wps:spPr>
                              <a:xfrm>
                                <a:off x="0" y="0"/>
                                <a:ext cx="685800" cy="275590"/>
                              </a:xfrm>
                              <a:prstGeom prst="rect">
                                <a:avLst/>
                              </a:prstGeom>
                              <a:gradFill rotWithShape="0">
                                <a:gsLst>
                                  <a:gs pos="0">
                                    <a:srgbClr val="FFFFFF"/>
                                  </a:gs>
                                  <a:gs pos="100000">
                                    <a:srgbClr val="FFFFFF"/>
                                  </a:gs>
                                </a:gsLst>
                                <a:lin ang="0"/>
                                <a:tileRect/>
                              </a:gradFill>
                              <a:ln w="3175">
                                <a:noFill/>
                              </a:ln>
                            </wps:spPr>
                            <wps:txbx>
                              <w:txbxContent>
                                <w:p w14:paraId="682FE17C">
                                  <w:pPr>
                                    <w:rPr>
                                      <w:rFonts w:hint="eastAsia" w:eastAsia="宋体"/>
                                      <w:sz w:val="18"/>
                                      <w:szCs w:val="18"/>
                                      <w:lang w:eastAsia="zh-CN"/>
                                    </w:rPr>
                                  </w:pPr>
                                  <w:r>
                                    <w:rPr>
                                      <w:rFonts w:hint="eastAsia"/>
                                      <w:sz w:val="18"/>
                                      <w:szCs w:val="18"/>
                                      <w:lang w:eastAsia="zh-CN"/>
                                    </w:rPr>
                                    <w:t>晴天</w:t>
                                  </w:r>
                                  <w:r>
                                    <w:rPr>
                                      <w:rFonts w:hint="eastAsia"/>
                                      <w:sz w:val="18"/>
                                      <w:szCs w:val="18"/>
                                      <w:lang w:val="en-US" w:eastAsia="zh-CN"/>
                                    </w:rPr>
                                    <w:t>0.2</w:t>
                                  </w:r>
                                </w:p>
                              </w:txbxContent>
                            </wps:txbx>
                            <wps:bodyPr wrap="square" upright="1"/>
                          </wps:wsp>
                        </a:graphicData>
                      </a:graphic>
                    </wp:anchor>
                  </w:drawing>
                </mc:Choice>
                <mc:Fallback>
                  <w:pict>
                    <v:shape id="文本框 22" o:spid="_x0000_s1026" o:spt="202" type="#_x0000_t202" style="position:absolute;left:0pt;margin-left:103.45pt;margin-top:3.9pt;height:21.7pt;width:54pt;z-index:251696128;mso-width-relative:page;mso-height-relative:page;" fillcolor="#FFFFFF" filled="t" stroked="f" coordsize="21600,21600" o:gfxdata="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p7CfO9gAAAAIAQAADwAAAAAAAAABACAAAAAiAAAA&#10;ZHJzL2Rvd25yZXYueG1sUEsBAhQAFAAAAAgAh07iQABfnsEHAgAAFgQAAA4AAAAAAAAAAQAgAAAA&#10;JwEAAGRycy9lMm9Eb2MueG1sUEsFBgAAAAAGAAYAWQEAAKAFAAAAAA==&#10;">
                      <v:fill type="gradient" on="t" color2="#FFFFFF" angle="90" focus="100%" focussize="0,0">
                        <o:fill type="gradientUnscaled" v:ext="backwardCompatible"/>
                      </v:fill>
                      <v:stroke on="f" weight="0.25pt"/>
                      <v:imagedata o:title=""/>
                      <o:lock v:ext="edit" aspectratio="f"/>
                      <v:textbox>
                        <w:txbxContent>
                          <w:p w14:paraId="682FE17C">
                            <w:pPr>
                              <w:rPr>
                                <w:rFonts w:hint="eastAsia" w:eastAsia="宋体"/>
                                <w:sz w:val="18"/>
                                <w:szCs w:val="18"/>
                                <w:lang w:eastAsia="zh-CN"/>
                              </w:rPr>
                            </w:pPr>
                            <w:r>
                              <w:rPr>
                                <w:rFonts w:hint="eastAsia"/>
                                <w:sz w:val="18"/>
                                <w:szCs w:val="18"/>
                                <w:lang w:eastAsia="zh-CN"/>
                              </w:rPr>
                              <w:t>晴天</w:t>
                            </w:r>
                            <w:r>
                              <w:rPr>
                                <w:rFonts w:hint="eastAsia"/>
                                <w:sz w:val="18"/>
                                <w:szCs w:val="18"/>
                                <w:lang w:val="en-US" w:eastAsia="zh-CN"/>
                              </w:rPr>
                              <w:t>0.2</w:t>
                            </w:r>
                          </w:p>
                        </w:txbxContent>
                      </v:textbox>
                    </v:shape>
                  </w:pict>
                </mc:Fallback>
              </mc:AlternateContent>
            </w:r>
            <w:r>
              <w:rPr>
                <w:sz w:val="24"/>
              </w:rPr>
              <mc:AlternateContent>
                <mc:Choice Requires="wps">
                  <w:drawing>
                    <wp:anchor distT="0" distB="0" distL="114300" distR="114300" simplePos="0" relativeHeight="251694080" behindDoc="0" locked="0" layoutInCell="1" allowOverlap="1">
                      <wp:simplePos x="0" y="0"/>
                      <wp:positionH relativeFrom="column">
                        <wp:posOffset>332740</wp:posOffset>
                      </wp:positionH>
                      <wp:positionV relativeFrom="paragraph">
                        <wp:posOffset>40005</wp:posOffset>
                      </wp:positionV>
                      <wp:extent cx="685800" cy="275590"/>
                      <wp:effectExtent l="0" t="0" r="0" b="10160"/>
                      <wp:wrapNone/>
                      <wp:docPr id="35" name="文本框 18"/>
                      <wp:cNvGraphicFramePr/>
                      <a:graphic xmlns:a="http://schemas.openxmlformats.org/drawingml/2006/main">
                        <a:graphicData uri="http://schemas.microsoft.com/office/word/2010/wordprocessingShape">
                          <wps:wsp>
                            <wps:cNvSpPr txBox="1"/>
                            <wps:spPr>
                              <a:xfrm>
                                <a:off x="0" y="0"/>
                                <a:ext cx="685800" cy="275590"/>
                              </a:xfrm>
                              <a:prstGeom prst="rect">
                                <a:avLst/>
                              </a:prstGeom>
                              <a:gradFill rotWithShape="0">
                                <a:gsLst>
                                  <a:gs pos="0">
                                    <a:srgbClr val="FFFFFF"/>
                                  </a:gs>
                                  <a:gs pos="100000">
                                    <a:srgbClr val="FFFFFF"/>
                                  </a:gs>
                                </a:gsLst>
                                <a:lin ang="0"/>
                                <a:tileRect/>
                              </a:gradFill>
                              <a:ln w="3175">
                                <a:noFill/>
                              </a:ln>
                            </wps:spPr>
                            <wps:txbx>
                              <w:txbxContent>
                                <w:p w14:paraId="66559C3C">
                                  <w:pPr>
                                    <w:rPr>
                                      <w:rFonts w:hint="eastAsia" w:eastAsia="宋体"/>
                                      <w:sz w:val="18"/>
                                      <w:szCs w:val="18"/>
                                      <w:lang w:val="en-US" w:eastAsia="zh-CN"/>
                                    </w:rPr>
                                  </w:pPr>
                                  <w:r>
                                    <w:rPr>
                                      <w:rFonts w:hint="eastAsia"/>
                                      <w:sz w:val="18"/>
                                      <w:szCs w:val="18"/>
                                      <w:lang w:eastAsia="zh-CN"/>
                                    </w:rPr>
                                    <w:t>晴天</w:t>
                                  </w:r>
                                  <w:r>
                                    <w:rPr>
                                      <w:rFonts w:hint="eastAsia"/>
                                      <w:sz w:val="18"/>
                                      <w:szCs w:val="18"/>
                                      <w:lang w:val="en-US" w:eastAsia="zh-CN"/>
                                    </w:rPr>
                                    <w:t>32.8</w:t>
                                  </w:r>
                                </w:p>
                              </w:txbxContent>
                            </wps:txbx>
                            <wps:bodyPr vert="horz" wrap="square" anchor="t" upright="1"/>
                          </wps:wsp>
                        </a:graphicData>
                      </a:graphic>
                    </wp:anchor>
                  </w:drawing>
                </mc:Choice>
                <mc:Fallback>
                  <w:pict>
                    <v:shape id="文本框 18" o:spid="_x0000_s1026" o:spt="202" type="#_x0000_t202" style="position:absolute;left:0pt;margin-left:26.2pt;margin-top:3.15pt;height:21.7pt;width:54pt;z-index:251694080;mso-width-relative:page;mso-height-relative:page;" fillcolor="#FFFFFF" filled="t" stroked="f" coordsize="21600,21600" o:gfxdata="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DLLQu1wAAAAcBAAAPAAAA&#10;AAAAAAEAIAAAACIAAABkcnMvZG93bnJldi54bWxQSwECFAAUAAAACACHTuJACIjQ9xYCAAAtBAAA&#10;DgAAAAAAAAABACAAAAAmAQAAZHJzL2Uyb0RvYy54bWxQSwUGAAAAAAYABgBZAQAArgUAAAAA&#10;">
                      <v:fill type="gradient" on="t" color2="#FFFFFF" angle="90" focus="100%" focussize="0,0">
                        <o:fill type="gradientUnscaled" v:ext="backwardCompatible"/>
                      </v:fill>
                      <v:stroke on="f" weight="0.25pt"/>
                      <v:imagedata o:title=""/>
                      <o:lock v:ext="edit" aspectratio="f"/>
                      <v:textbox>
                        <w:txbxContent>
                          <w:p w14:paraId="66559C3C">
                            <w:pPr>
                              <w:rPr>
                                <w:rFonts w:hint="eastAsia" w:eastAsia="宋体"/>
                                <w:sz w:val="18"/>
                                <w:szCs w:val="18"/>
                                <w:lang w:val="en-US" w:eastAsia="zh-CN"/>
                              </w:rPr>
                            </w:pPr>
                            <w:r>
                              <w:rPr>
                                <w:rFonts w:hint="eastAsia"/>
                                <w:sz w:val="18"/>
                                <w:szCs w:val="18"/>
                                <w:lang w:eastAsia="zh-CN"/>
                              </w:rPr>
                              <w:t>晴天</w:t>
                            </w:r>
                            <w:r>
                              <w:rPr>
                                <w:rFonts w:hint="eastAsia"/>
                                <w:sz w:val="18"/>
                                <w:szCs w:val="18"/>
                                <w:lang w:val="en-US" w:eastAsia="zh-CN"/>
                              </w:rPr>
                              <w:t>32.8</w:t>
                            </w:r>
                          </w:p>
                        </w:txbxContent>
                      </v:textbox>
                    </v:shape>
                  </w:pict>
                </mc:Fallback>
              </mc:AlternateContent>
            </w:r>
            <w:r>
              <w:rPr>
                <w:sz w:val="24"/>
              </w:rPr>
              <mc:AlternateContent>
                <mc:Choice Requires="wps">
                  <w:drawing>
                    <wp:anchor distT="0" distB="0" distL="114300" distR="114300" simplePos="0" relativeHeight="251692032" behindDoc="0" locked="0" layoutInCell="1" allowOverlap="1">
                      <wp:simplePos x="0" y="0"/>
                      <wp:positionH relativeFrom="column">
                        <wp:posOffset>2114550</wp:posOffset>
                      </wp:positionH>
                      <wp:positionV relativeFrom="paragraph">
                        <wp:posOffset>240030</wp:posOffset>
                      </wp:positionV>
                      <wp:extent cx="1151890" cy="266700"/>
                      <wp:effectExtent l="4445" t="5080" r="5715" b="13970"/>
                      <wp:wrapNone/>
                      <wp:docPr id="33" name="文本框 9"/>
                      <wp:cNvGraphicFramePr/>
                      <a:graphic xmlns:a="http://schemas.openxmlformats.org/drawingml/2006/main">
                        <a:graphicData uri="http://schemas.microsoft.com/office/word/2010/wordprocessingShape">
                          <wps:wsp>
                            <wps:cNvSpPr txBox="1"/>
                            <wps:spPr>
                              <a:xfrm>
                                <a:off x="0" y="0"/>
                                <a:ext cx="1151890" cy="266700"/>
                              </a:xfrm>
                              <a:prstGeom prst="rect">
                                <a:avLst/>
                              </a:prstGeom>
                              <a:gradFill rotWithShape="0">
                                <a:gsLst>
                                  <a:gs pos="0">
                                    <a:srgbClr val="FFFFFF"/>
                                  </a:gs>
                                  <a:gs pos="100000">
                                    <a:srgbClr val="FFFFFF"/>
                                  </a:gs>
                                </a:gsLst>
                                <a:lin ang="0"/>
                                <a:tileRect/>
                              </a:gradFill>
                              <a:ln w="3175" cap="flat" cmpd="sng">
                                <a:solidFill>
                                  <a:srgbClr val="000000"/>
                                </a:solidFill>
                                <a:prstDash val="solid"/>
                                <a:miter/>
                                <a:headEnd type="none" w="med" len="med"/>
                                <a:tailEnd type="none" w="med" len="med"/>
                              </a:ln>
                            </wps:spPr>
                            <wps:txbx>
                              <w:txbxContent>
                                <w:p w14:paraId="71451250">
                                  <w:pPr>
                                    <w:jc w:val="center"/>
                                    <w:rPr>
                                      <w:rFonts w:hint="eastAsia" w:eastAsia="宋体"/>
                                      <w:lang w:eastAsia="zh-CN"/>
                                    </w:rPr>
                                  </w:pPr>
                                  <w:r>
                                    <w:rPr>
                                      <w:rFonts w:hint="eastAsia"/>
                                      <w:lang w:eastAsia="zh-CN"/>
                                    </w:rPr>
                                    <w:t>绿化用水</w:t>
                                  </w:r>
                                </w:p>
                              </w:txbxContent>
                            </wps:txbx>
                            <wps:bodyPr vert="horz" wrap="square" anchor="t" upright="1"/>
                          </wps:wsp>
                        </a:graphicData>
                      </a:graphic>
                    </wp:anchor>
                  </w:drawing>
                </mc:Choice>
                <mc:Fallback>
                  <w:pict>
                    <v:shape id="文本框 9" o:spid="_x0000_s1026" o:spt="202" type="#_x0000_t202" style="position:absolute;left:0pt;margin-left:166.5pt;margin-top:18.9pt;height:21pt;width:90.7pt;z-index:251692032;mso-width-relative:page;mso-height-relative:page;" fillcolor="#FFFFFF" filled="t" stroked="t" coordsize="21600,21600" o:gfxdata="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uYt479oAAAAJAQAADwAAAAAAAAABACAAAAAiAAAAZHJzL2Rvd25yZXYueG1sUEsBAhQAFAAAAAgA&#10;h07iQIdpRL9cAgAA4wQAAA4AAAAAAAAAAQAgAAAAKQEAAGRycy9lMm9Eb2MueG1sUEsFBgAAAAAG&#10;AAYAWQEAAPcFAAAAAA==&#10;">
                      <v:fill type="gradient" on="t" color2="#FFFFFF" angle="90" focus="100%" focussize="0,0">
                        <o:fill type="gradientUnscaled" v:ext="backwardCompatible"/>
                      </v:fill>
                      <v:stroke weight="0.25pt" color="#000000" joinstyle="miter"/>
                      <v:imagedata o:title=""/>
                      <o:lock v:ext="edit" aspectratio="f"/>
                      <v:textbox>
                        <w:txbxContent>
                          <w:p w14:paraId="71451250">
                            <w:pPr>
                              <w:jc w:val="center"/>
                              <w:rPr>
                                <w:rFonts w:hint="eastAsia" w:eastAsia="宋体"/>
                                <w:lang w:eastAsia="zh-CN"/>
                              </w:rPr>
                            </w:pPr>
                            <w:r>
                              <w:rPr>
                                <w:rFonts w:hint="eastAsia"/>
                                <w:lang w:eastAsia="zh-CN"/>
                              </w:rPr>
                              <w:t>绿化用水</w:t>
                            </w:r>
                          </w:p>
                        </w:txbxContent>
                      </v:textbox>
                    </v:shape>
                  </w:pict>
                </mc:Fallback>
              </mc:AlternateContent>
            </w:r>
          </w:p>
          <w:p w14:paraId="7CF669A4">
            <w:pPr>
              <w:spacing w:line="360" w:lineRule="auto"/>
              <w:ind w:right="84" w:rightChars="40" w:firstLine="480" w:firstLineChars="200"/>
              <w:rPr>
                <w:sz w:val="24"/>
              </w:rPr>
            </w:pPr>
            <w:r>
              <w:rPr>
                <w:sz w:val="24"/>
              </w:rPr>
              <mc:AlternateContent>
                <mc:Choice Requires="wps">
                  <w:drawing>
                    <wp:anchor distT="0" distB="0" distL="114300" distR="114300" simplePos="0" relativeHeight="251701248" behindDoc="0" locked="0" layoutInCell="1" allowOverlap="1">
                      <wp:simplePos x="0" y="0"/>
                      <wp:positionH relativeFrom="column">
                        <wp:posOffset>3371215</wp:posOffset>
                      </wp:positionH>
                      <wp:positionV relativeFrom="paragraph">
                        <wp:posOffset>257175</wp:posOffset>
                      </wp:positionV>
                      <wp:extent cx="533400" cy="275590"/>
                      <wp:effectExtent l="0" t="0" r="0" b="10160"/>
                      <wp:wrapNone/>
                      <wp:docPr id="42" name="文本框 29"/>
                      <wp:cNvGraphicFramePr/>
                      <a:graphic xmlns:a="http://schemas.openxmlformats.org/drawingml/2006/main">
                        <a:graphicData uri="http://schemas.microsoft.com/office/word/2010/wordprocessingShape">
                          <wps:wsp>
                            <wps:cNvSpPr txBox="1"/>
                            <wps:spPr>
                              <a:xfrm>
                                <a:off x="0" y="0"/>
                                <a:ext cx="533400" cy="275590"/>
                              </a:xfrm>
                              <a:prstGeom prst="rect">
                                <a:avLst/>
                              </a:prstGeom>
                              <a:gradFill rotWithShape="0">
                                <a:gsLst>
                                  <a:gs pos="0">
                                    <a:srgbClr val="FFFFFF"/>
                                  </a:gs>
                                  <a:gs pos="100000">
                                    <a:srgbClr val="FFFFFF"/>
                                  </a:gs>
                                </a:gsLst>
                                <a:lin ang="0"/>
                                <a:tileRect/>
                              </a:gradFill>
                              <a:ln w="3175">
                                <a:noFill/>
                              </a:ln>
                            </wps:spPr>
                            <wps:txbx>
                              <w:txbxContent>
                                <w:p w14:paraId="13BFC4FA">
                                  <w:pPr>
                                    <w:rPr>
                                      <w:rFonts w:hint="eastAsia" w:eastAsia="宋体"/>
                                      <w:sz w:val="18"/>
                                      <w:szCs w:val="18"/>
                                      <w:lang w:val="en-US" w:eastAsia="zh-CN"/>
                                    </w:rPr>
                                  </w:pPr>
                                  <w:r>
                                    <w:rPr>
                                      <w:rFonts w:hint="eastAsia"/>
                                      <w:sz w:val="18"/>
                                      <w:szCs w:val="18"/>
                                      <w:lang w:val="en-US" w:eastAsia="zh-CN"/>
                                    </w:rPr>
                                    <w:t>1.5</w:t>
                                  </w:r>
                                </w:p>
                              </w:txbxContent>
                            </wps:txbx>
                            <wps:bodyPr vert="horz" wrap="square" anchor="t" upright="1"/>
                          </wps:wsp>
                        </a:graphicData>
                      </a:graphic>
                    </wp:anchor>
                  </w:drawing>
                </mc:Choice>
                <mc:Fallback>
                  <w:pict>
                    <v:shape id="文本框 29" o:spid="_x0000_s1026" o:spt="202" type="#_x0000_t202" style="position:absolute;left:0pt;margin-left:265.45pt;margin-top:20.25pt;height:21.7pt;width:42pt;z-index:251701248;mso-width-relative:page;mso-height-relative:page;" fillcolor="#FFFFFF" filled="t" stroked="f" coordsize="21600,21600" o:gfxdata="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7aY8+doAAAAJAQAA&#10;DwAAAAAAAAABACAAAAAiAAAAZHJzL2Rvd25yZXYueG1sUEsBAhQAFAAAAAgAh07iQDb47ukXAgAA&#10;LQQAAA4AAAAAAAAAAQAgAAAAKQEAAGRycy9lMm9Eb2MueG1sUEsFBgAAAAAGAAYAWQEAALIFAAAA&#10;AA==&#10;">
                      <v:fill type="gradient" on="t" color2="#FFFFFF" angle="90" focus="100%" focussize="0,0">
                        <o:fill type="gradientUnscaled" v:ext="backwardCompatible"/>
                      </v:fill>
                      <v:stroke on="f" weight="0.25pt"/>
                      <v:imagedata o:title=""/>
                      <o:lock v:ext="edit" aspectratio="f"/>
                      <v:textbox>
                        <w:txbxContent>
                          <w:p w14:paraId="13BFC4FA">
                            <w:pPr>
                              <w:rPr>
                                <w:rFonts w:hint="eastAsia" w:eastAsia="宋体"/>
                                <w:sz w:val="18"/>
                                <w:szCs w:val="18"/>
                                <w:lang w:val="en-US" w:eastAsia="zh-CN"/>
                              </w:rPr>
                            </w:pPr>
                            <w:r>
                              <w:rPr>
                                <w:rFonts w:hint="eastAsia"/>
                                <w:sz w:val="18"/>
                                <w:szCs w:val="18"/>
                                <w:lang w:val="en-US" w:eastAsia="zh-CN"/>
                              </w:rPr>
                              <w:t>1.5</w:t>
                            </w:r>
                          </w:p>
                        </w:txbxContent>
                      </v:textbox>
                    </v:shape>
                  </w:pict>
                </mc:Fallback>
              </mc:AlternateContent>
            </w:r>
            <w:r>
              <w:rPr>
                <w:sz w:val="24"/>
              </w:rPr>
              <mc:AlternateContent>
                <mc:Choice Requires="wps">
                  <w:drawing>
                    <wp:anchor distT="0" distB="0" distL="114300" distR="114300" simplePos="0" relativeHeight="251697152" behindDoc="0" locked="0" layoutInCell="1" allowOverlap="1">
                      <wp:simplePos x="0" y="0"/>
                      <wp:positionH relativeFrom="column">
                        <wp:posOffset>1304290</wp:posOffset>
                      </wp:positionH>
                      <wp:positionV relativeFrom="paragraph">
                        <wp:posOffset>114300</wp:posOffset>
                      </wp:positionV>
                      <wp:extent cx="562610" cy="275590"/>
                      <wp:effectExtent l="0" t="0" r="8890" b="10160"/>
                      <wp:wrapNone/>
                      <wp:docPr id="38" name="文本框 24"/>
                      <wp:cNvGraphicFramePr/>
                      <a:graphic xmlns:a="http://schemas.openxmlformats.org/drawingml/2006/main">
                        <a:graphicData uri="http://schemas.microsoft.com/office/word/2010/wordprocessingShape">
                          <wps:wsp>
                            <wps:cNvSpPr txBox="1"/>
                            <wps:spPr>
                              <a:xfrm>
                                <a:off x="0" y="0"/>
                                <a:ext cx="562610" cy="275590"/>
                              </a:xfrm>
                              <a:prstGeom prst="rect">
                                <a:avLst/>
                              </a:prstGeom>
                              <a:gradFill rotWithShape="0">
                                <a:gsLst>
                                  <a:gs pos="0">
                                    <a:srgbClr val="FFFFFF"/>
                                  </a:gs>
                                  <a:gs pos="100000">
                                    <a:srgbClr val="FFFFFF"/>
                                  </a:gs>
                                </a:gsLst>
                                <a:lin ang="0"/>
                                <a:tileRect/>
                              </a:gradFill>
                              <a:ln w="3175">
                                <a:noFill/>
                              </a:ln>
                            </wps:spPr>
                            <wps:txbx>
                              <w:txbxContent>
                                <w:p w14:paraId="6327AFE5">
                                  <w:pPr>
                                    <w:rPr>
                                      <w:rFonts w:hint="eastAsia" w:eastAsia="宋体"/>
                                      <w:sz w:val="18"/>
                                      <w:szCs w:val="18"/>
                                      <w:lang w:eastAsia="zh-CN"/>
                                    </w:rPr>
                                  </w:pPr>
                                  <w:r>
                                    <w:rPr>
                                      <w:rFonts w:hint="eastAsia"/>
                                      <w:sz w:val="18"/>
                                      <w:szCs w:val="18"/>
                                      <w:lang w:eastAsia="zh-CN"/>
                                    </w:rPr>
                                    <w:t>雨天</w:t>
                                  </w:r>
                                  <w:r>
                                    <w:rPr>
                                      <w:rFonts w:hint="eastAsia"/>
                                      <w:sz w:val="18"/>
                                      <w:szCs w:val="18"/>
                                      <w:lang w:val="en-US" w:eastAsia="zh-CN"/>
                                    </w:rPr>
                                    <w:t xml:space="preserve"> 0</w:t>
                                  </w:r>
                                </w:p>
                              </w:txbxContent>
                            </wps:txbx>
                            <wps:bodyPr vert="horz" wrap="square" anchor="t" upright="1"/>
                          </wps:wsp>
                        </a:graphicData>
                      </a:graphic>
                    </wp:anchor>
                  </w:drawing>
                </mc:Choice>
                <mc:Fallback>
                  <w:pict>
                    <v:shape id="文本框 24" o:spid="_x0000_s1026" o:spt="202" type="#_x0000_t202" style="position:absolute;left:0pt;margin-left:102.7pt;margin-top:9pt;height:21.7pt;width:44.3pt;z-index:251697152;mso-width-relative:page;mso-height-relative:page;" fillcolor="#FFFFFF" filled="t" stroked="f" coordsize="21600,21600" o:gfxdata="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nsWI7ZAAAACQEAAA8A&#10;AAAAAAAAAQAgAAAAIgAAAGRycy9kb3ducmV2LnhtbFBLAQIUABQAAAAIAIdO4kDkb1bhFgIAAC0E&#10;AAAOAAAAAAAAAAEAIAAAACgBAABkcnMvZTJvRG9jLnhtbFBLBQYAAAAABgAGAFkBAACwBQAAAAA=&#10;">
                      <v:fill type="gradient" on="t" color2="#FFFFFF" angle="90" focus="100%" focussize="0,0">
                        <o:fill type="gradientUnscaled" v:ext="backwardCompatible"/>
                      </v:fill>
                      <v:stroke on="f" weight="0.25pt"/>
                      <v:imagedata o:title=""/>
                      <o:lock v:ext="edit" aspectratio="f"/>
                      <v:textbox>
                        <w:txbxContent>
                          <w:p w14:paraId="6327AFE5">
                            <w:pPr>
                              <w:rPr>
                                <w:rFonts w:hint="eastAsia" w:eastAsia="宋体"/>
                                <w:sz w:val="18"/>
                                <w:szCs w:val="18"/>
                                <w:lang w:eastAsia="zh-CN"/>
                              </w:rPr>
                            </w:pPr>
                            <w:r>
                              <w:rPr>
                                <w:rFonts w:hint="eastAsia"/>
                                <w:sz w:val="18"/>
                                <w:szCs w:val="18"/>
                                <w:lang w:eastAsia="zh-CN"/>
                              </w:rPr>
                              <w:t>雨天</w:t>
                            </w:r>
                            <w:r>
                              <w:rPr>
                                <w:rFonts w:hint="eastAsia"/>
                                <w:sz w:val="18"/>
                                <w:szCs w:val="18"/>
                                <w:lang w:val="en-US" w:eastAsia="zh-CN"/>
                              </w:rPr>
                              <w:t xml:space="preserve"> 0</w:t>
                            </w:r>
                          </w:p>
                        </w:txbxContent>
                      </v:textbox>
                    </v:shape>
                  </w:pict>
                </mc:Fallback>
              </mc:AlternateContent>
            </w:r>
            <w:r>
              <w:rPr>
                <w:sz w:val="24"/>
              </w:rPr>
              <mc:AlternateContent>
                <mc:Choice Requires="wps">
                  <w:drawing>
                    <wp:anchor distT="0" distB="0" distL="114300" distR="114300" simplePos="0" relativeHeight="251695104" behindDoc="0" locked="0" layoutInCell="1" allowOverlap="1">
                      <wp:simplePos x="0" y="0"/>
                      <wp:positionH relativeFrom="column">
                        <wp:posOffset>342265</wp:posOffset>
                      </wp:positionH>
                      <wp:positionV relativeFrom="paragraph">
                        <wp:posOffset>133350</wp:posOffset>
                      </wp:positionV>
                      <wp:extent cx="685800" cy="275590"/>
                      <wp:effectExtent l="0" t="0" r="0" b="10160"/>
                      <wp:wrapNone/>
                      <wp:docPr id="36" name="文本框 21"/>
                      <wp:cNvGraphicFramePr/>
                      <a:graphic xmlns:a="http://schemas.openxmlformats.org/drawingml/2006/main">
                        <a:graphicData uri="http://schemas.microsoft.com/office/word/2010/wordprocessingShape">
                          <wps:wsp>
                            <wps:cNvSpPr txBox="1"/>
                            <wps:spPr>
                              <a:xfrm>
                                <a:off x="0" y="0"/>
                                <a:ext cx="685800" cy="275590"/>
                              </a:xfrm>
                              <a:prstGeom prst="rect">
                                <a:avLst/>
                              </a:prstGeom>
                              <a:gradFill rotWithShape="0">
                                <a:gsLst>
                                  <a:gs pos="0">
                                    <a:srgbClr val="FFFFFF"/>
                                  </a:gs>
                                  <a:gs pos="100000">
                                    <a:srgbClr val="FFFFFF"/>
                                  </a:gs>
                                </a:gsLst>
                                <a:lin ang="0"/>
                                <a:tileRect/>
                              </a:gradFill>
                              <a:ln w="3175">
                                <a:noFill/>
                              </a:ln>
                            </wps:spPr>
                            <wps:txbx>
                              <w:txbxContent>
                                <w:p w14:paraId="001F75BC">
                                  <w:pPr>
                                    <w:rPr>
                                      <w:rFonts w:hint="eastAsia" w:eastAsia="宋体"/>
                                      <w:sz w:val="18"/>
                                      <w:szCs w:val="18"/>
                                      <w:lang w:val="en-US" w:eastAsia="zh-CN"/>
                                    </w:rPr>
                                  </w:pPr>
                                  <w:r>
                                    <w:rPr>
                                      <w:rFonts w:hint="eastAsia"/>
                                      <w:sz w:val="18"/>
                                      <w:szCs w:val="18"/>
                                      <w:lang w:eastAsia="zh-CN"/>
                                    </w:rPr>
                                    <w:t>雨天</w:t>
                                  </w:r>
                                  <w:r>
                                    <w:rPr>
                                      <w:rFonts w:hint="eastAsia"/>
                                      <w:sz w:val="18"/>
                                      <w:szCs w:val="18"/>
                                      <w:lang w:val="en-US" w:eastAsia="zh-CN"/>
                                    </w:rPr>
                                    <w:t>32.6</w:t>
                                  </w:r>
                                </w:p>
                              </w:txbxContent>
                            </wps:txbx>
                            <wps:bodyPr wrap="square" upright="1"/>
                          </wps:wsp>
                        </a:graphicData>
                      </a:graphic>
                    </wp:anchor>
                  </w:drawing>
                </mc:Choice>
                <mc:Fallback>
                  <w:pict>
                    <v:shape id="文本框 21" o:spid="_x0000_s1026" o:spt="202" type="#_x0000_t202" style="position:absolute;left:0pt;margin-left:26.95pt;margin-top:10.5pt;height:21.7pt;width:54pt;z-index:251695104;mso-width-relative:page;mso-height-relative:page;" fillcolor="#FFFFFF" filled="t" stroked="f" coordsize="21600,21600" o:gfxdata="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nlrdNtgAAAAIAQAADwAAAAAAAAABACAAAAAiAAAA&#10;ZHJzL2Rvd25yZXYueG1sUEsBAhQAFAAAAAgAh07iQN6F7ToHAgAAFgQAAA4AAAAAAAAAAQAgAAAA&#10;JwEAAGRycy9lMm9Eb2MueG1sUEsFBgAAAAAGAAYAWQEAAKAFAAAAAA==&#10;">
                      <v:fill type="gradient" on="t" color2="#FFFFFF" angle="90" focus="100%" focussize="0,0">
                        <o:fill type="gradientUnscaled" v:ext="backwardCompatible"/>
                      </v:fill>
                      <v:stroke on="f" weight="0.25pt"/>
                      <v:imagedata o:title=""/>
                      <o:lock v:ext="edit" aspectratio="f"/>
                      <v:textbox>
                        <w:txbxContent>
                          <w:p w14:paraId="001F75BC">
                            <w:pPr>
                              <w:rPr>
                                <w:rFonts w:hint="eastAsia" w:eastAsia="宋体"/>
                                <w:sz w:val="18"/>
                                <w:szCs w:val="18"/>
                                <w:lang w:val="en-US" w:eastAsia="zh-CN"/>
                              </w:rPr>
                            </w:pPr>
                            <w:r>
                              <w:rPr>
                                <w:rFonts w:hint="eastAsia"/>
                                <w:sz w:val="18"/>
                                <w:szCs w:val="18"/>
                                <w:lang w:eastAsia="zh-CN"/>
                              </w:rPr>
                              <w:t>雨天</w:t>
                            </w:r>
                            <w:r>
                              <w:rPr>
                                <w:rFonts w:hint="eastAsia"/>
                                <w:sz w:val="18"/>
                                <w:szCs w:val="18"/>
                                <w:lang w:val="en-US" w:eastAsia="zh-CN"/>
                              </w:rPr>
                              <w:t>32.6</w:t>
                            </w:r>
                          </w:p>
                        </w:txbxContent>
                      </v:textbox>
                    </v:shape>
                  </w:pict>
                </mc:Fallback>
              </mc:AlternateContent>
            </w:r>
            <w:r>
              <w:rPr>
                <w:sz w:val="24"/>
              </w:rPr>
              <mc:AlternateContent>
                <mc:Choice Requires="wps">
                  <w:drawing>
                    <wp:anchor distT="0" distB="0" distL="114300" distR="114300" simplePos="0" relativeHeight="251667456" behindDoc="0" locked="0" layoutInCell="1" allowOverlap="1">
                      <wp:simplePos x="0" y="0"/>
                      <wp:positionH relativeFrom="column">
                        <wp:posOffset>257175</wp:posOffset>
                      </wp:positionH>
                      <wp:positionV relativeFrom="paragraph">
                        <wp:posOffset>49530</wp:posOffset>
                      </wp:positionV>
                      <wp:extent cx="960755" cy="34925"/>
                      <wp:effectExtent l="0" t="4445" r="10795" b="17780"/>
                      <wp:wrapNone/>
                      <wp:docPr id="9" name="直线 151"/>
                      <wp:cNvGraphicFramePr/>
                      <a:graphic xmlns:a="http://schemas.openxmlformats.org/drawingml/2006/main">
                        <a:graphicData uri="http://schemas.microsoft.com/office/word/2010/wordprocessingShape">
                          <wps:wsp>
                            <wps:cNvCnPr/>
                            <wps:spPr>
                              <a:xfrm flipV="1">
                                <a:off x="0" y="0"/>
                                <a:ext cx="960755" cy="349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51" o:spid="_x0000_s1026" o:spt="20" style="position:absolute;left:0pt;flip:y;margin-left:20.25pt;margin-top:3.9pt;height:2.75pt;width:75.65pt;z-index:251667456;mso-width-relative:page;mso-height-relative:page;" filled="f" stroked="t" coordsize="21600,21600" o:gfxdata="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4G7bW1QAAAAcBAAAPAAAAAAAAAAEAIAAAACIAAABkcnMvZG93bnJldi54bWxQSwECFAAUAAAA&#10;CACHTuJAegoPAvEBAADqAwAADgAAAAAAAAABACAAAAAk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91008" behindDoc="0" locked="0" layoutInCell="1" allowOverlap="1">
                      <wp:simplePos x="0" y="0"/>
                      <wp:positionH relativeFrom="column">
                        <wp:posOffset>1161415</wp:posOffset>
                      </wp:positionH>
                      <wp:positionV relativeFrom="paragraph">
                        <wp:posOffset>57150</wp:posOffset>
                      </wp:positionV>
                      <wp:extent cx="933450" cy="635"/>
                      <wp:effectExtent l="0" t="48260" r="0" b="65405"/>
                      <wp:wrapNone/>
                      <wp:docPr id="32" name="直线 8"/>
                      <wp:cNvGraphicFramePr/>
                      <a:graphic xmlns:a="http://schemas.openxmlformats.org/drawingml/2006/main">
                        <a:graphicData uri="http://schemas.microsoft.com/office/word/2010/wordprocessingShape">
                          <wps:wsp>
                            <wps:cNvCnPr/>
                            <wps:spPr>
                              <a:xfrm>
                                <a:off x="0" y="0"/>
                                <a:ext cx="933450" cy="635"/>
                              </a:xfrm>
                              <a:prstGeom prst="line">
                                <a:avLst/>
                              </a:prstGeom>
                              <a:ln w="3175" cap="flat" cmpd="sng">
                                <a:solidFill>
                                  <a:srgbClr val="000000"/>
                                </a:solidFill>
                                <a:prstDash val="solid"/>
                                <a:headEnd type="none" w="med" len="med"/>
                                <a:tailEnd type="arrow" w="med" len="med"/>
                              </a:ln>
                            </wps:spPr>
                            <wps:bodyPr upright="1"/>
                          </wps:wsp>
                        </a:graphicData>
                      </a:graphic>
                    </wp:anchor>
                  </w:drawing>
                </mc:Choice>
                <mc:Fallback>
                  <w:pict>
                    <v:line id="直线 8" o:spid="_x0000_s1026" o:spt="20" style="position:absolute;left:0pt;margin-left:91.45pt;margin-top:4.5pt;height:0.05pt;width:73.5pt;z-index:251691008;mso-width-relative:page;mso-height-relative:page;" filled="f" stroked="t" coordsize="21600,21600" o:gfxdata="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BP&#10;dCrUAAAABwEAAA8AAAAAAAAAAQAgAAAAIgAAAGRycy9kb3ducmV2LnhtbFBLAQIUABQAAAAIAIdO&#10;4kBIcO1S7gEAAN4DAAAOAAAAAAAAAAEAIAAAACMBAABkcnMvZTJvRG9jLnhtbFBLBQYAAAAABgAG&#10;AFkBAACDBQAAAAA=&#10;">
                      <v:fill on="f" focussize="0,0"/>
                      <v:stroke weight="0.25pt" color="#000000" joinstyle="round" endarrow="open"/>
                      <v:imagedata o:title=""/>
                      <o:lock v:ext="edit" aspectratio="f"/>
                    </v:line>
                  </w:pict>
                </mc:Fallback>
              </mc:AlternateContent>
            </w:r>
          </w:p>
          <w:p w14:paraId="457635F9">
            <w:pPr>
              <w:spacing w:line="360" w:lineRule="auto"/>
              <w:ind w:right="84" w:rightChars="40" w:firstLine="480" w:firstLineChars="200"/>
              <w:rPr>
                <w:sz w:val="24"/>
              </w:rPr>
            </w:pPr>
            <w:r>
              <w:rPr>
                <w:sz w:val="24"/>
              </w:rPr>
              <mc:AlternateContent>
                <mc:Choice Requires="wps">
                  <w:drawing>
                    <wp:anchor distT="0" distB="0" distL="114300" distR="114300" simplePos="0" relativeHeight="251668480" behindDoc="0" locked="0" layoutInCell="1" allowOverlap="1">
                      <wp:simplePos x="0" y="0"/>
                      <wp:positionH relativeFrom="column">
                        <wp:posOffset>5629910</wp:posOffset>
                      </wp:positionH>
                      <wp:positionV relativeFrom="paragraph">
                        <wp:posOffset>294640</wp:posOffset>
                      </wp:positionV>
                      <wp:extent cx="635" cy="484505"/>
                      <wp:effectExtent l="4445" t="0" r="13970" b="6350"/>
                      <wp:wrapNone/>
                      <wp:docPr id="10" name="直线 156"/>
                      <wp:cNvGraphicFramePr/>
                      <a:graphic xmlns:a="http://schemas.openxmlformats.org/drawingml/2006/main">
                        <a:graphicData uri="http://schemas.microsoft.com/office/word/2010/wordprocessingShape">
                          <wps:wsp>
                            <wps:cNvCnPr/>
                            <wps:spPr>
                              <a:xfrm>
                                <a:off x="0" y="0"/>
                                <a:ext cx="635" cy="484505"/>
                              </a:xfrm>
                              <a:prstGeom prst="line">
                                <a:avLst/>
                              </a:prstGeom>
                              <a:ln w="9525" cap="rnd" cmpd="sng">
                                <a:solidFill>
                                  <a:srgbClr val="000000"/>
                                </a:solidFill>
                                <a:prstDash val="sysDot"/>
                                <a:headEnd type="none" w="med" len="med"/>
                                <a:tailEnd type="none" w="med" len="med"/>
                              </a:ln>
                            </wps:spPr>
                            <wps:bodyPr upright="1"/>
                          </wps:wsp>
                        </a:graphicData>
                      </a:graphic>
                    </wp:anchor>
                  </w:drawing>
                </mc:Choice>
                <mc:Fallback>
                  <w:pict>
                    <v:line id="直线 156" o:spid="_x0000_s1026" o:spt="20" style="position:absolute;left:0pt;margin-left:443.3pt;margin-top:23.2pt;height:38.15pt;width:0.05pt;z-index:251668480;mso-width-relative:page;mso-height-relative:page;" filled="f" stroked="t" coordsize="21600,21600" o:gfxdata="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QHwc&#10;+tYAAAAKAQAADwAAAAAAAAABACAAAAAiAAAAZHJzL2Rvd25yZXYueG1sUEsBAhQAFAAAAAgAh07i&#10;QCW8EdrrAQAA3wMAAA4AAAAAAAAAAQAgAAAAJQEAAGRycy9lMm9Eb2MueG1sUEsFBgAAAAAGAAYA&#10;WQEAAIIFAAAAAA==&#10;">
                      <v:fill on="f" focussize="0,0"/>
                      <v:stroke color="#000000" joinstyle="round" dashstyle="1 1" endcap="round"/>
                      <v:imagedata o:title=""/>
                      <o:lock v:ext="edit" aspectratio="f"/>
                    </v:line>
                  </w:pict>
                </mc:Fallback>
              </mc:AlternateContent>
            </w:r>
            <w:r>
              <w:rPr>
                <w:sz w:val="24"/>
              </w:rPr>
              <mc:AlternateContent>
                <mc:Choice Requires="wps">
                  <w:drawing>
                    <wp:anchor distT="0" distB="0" distL="114300" distR="114300" simplePos="0" relativeHeight="251672576" behindDoc="0" locked="0" layoutInCell="1" allowOverlap="1">
                      <wp:simplePos x="0" y="0"/>
                      <wp:positionH relativeFrom="column">
                        <wp:posOffset>5071110</wp:posOffset>
                      </wp:positionH>
                      <wp:positionV relativeFrom="paragraph">
                        <wp:posOffset>278765</wp:posOffset>
                      </wp:positionV>
                      <wp:extent cx="571500" cy="8255"/>
                      <wp:effectExtent l="0" t="0" r="0" b="0"/>
                      <wp:wrapNone/>
                      <wp:docPr id="14" name="直线 155"/>
                      <wp:cNvGraphicFramePr/>
                      <a:graphic xmlns:a="http://schemas.openxmlformats.org/drawingml/2006/main">
                        <a:graphicData uri="http://schemas.microsoft.com/office/word/2010/wordprocessingShape">
                          <wps:wsp>
                            <wps:cNvCnPr/>
                            <wps:spPr>
                              <a:xfrm flipV="1">
                                <a:off x="0" y="0"/>
                                <a:ext cx="571500" cy="8255"/>
                              </a:xfrm>
                              <a:prstGeom prst="line">
                                <a:avLst/>
                              </a:prstGeom>
                              <a:ln w="9525" cap="rnd" cmpd="sng">
                                <a:solidFill>
                                  <a:srgbClr val="000000"/>
                                </a:solidFill>
                                <a:prstDash val="sysDot"/>
                                <a:headEnd type="none" w="med" len="med"/>
                                <a:tailEnd type="none" w="med" len="med"/>
                              </a:ln>
                            </wps:spPr>
                            <wps:bodyPr upright="1"/>
                          </wps:wsp>
                        </a:graphicData>
                      </a:graphic>
                    </wp:anchor>
                  </w:drawing>
                </mc:Choice>
                <mc:Fallback>
                  <w:pict>
                    <v:line id="直线 155" o:spid="_x0000_s1026" o:spt="20" style="position:absolute;left:0pt;flip:y;margin-left:399.3pt;margin-top:21.95pt;height:0.65pt;width:45pt;z-index:251672576;mso-width-relative:page;mso-height-relative:page;" filled="f" stroked="t" coordsize="21600,21600" o:gfxdata="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s021otYAAAAJAQAADwAAAAAAAAABACAAAAAiAAAAZHJzL2Rvd25yZXYueG1sUEsBAhQA&#10;FAAAAAgAh07iQNnExwb0AQAA6gMAAA4AAAAAAAAAAQAgAAAAJQEAAGRycy9lMm9Eb2MueG1sUEsF&#10;BgAAAAAGAAYAWQEAAIsFAAAAAA==&#10;">
                      <v:fill on="f" focussize="0,0"/>
                      <v:stroke color="#000000" joinstyle="round" dashstyle="1 1" endcap="round"/>
                      <v:imagedata o:title=""/>
                      <o:lock v:ext="edit" aspectratio="f"/>
                    </v:line>
                  </w:pict>
                </mc:Fallback>
              </mc:AlternateContent>
            </w:r>
            <w:r>
              <w:rPr>
                <w:sz w:val="24"/>
              </w:rPr>
              <mc:AlternateContent>
                <mc:Choice Requires="wps">
                  <w:drawing>
                    <wp:anchor distT="0" distB="0" distL="114300" distR="114300" simplePos="0" relativeHeight="251670528" behindDoc="0" locked="0" layoutInCell="1" allowOverlap="1">
                      <wp:simplePos x="0" y="0"/>
                      <wp:positionH relativeFrom="column">
                        <wp:posOffset>3935095</wp:posOffset>
                      </wp:positionH>
                      <wp:positionV relativeFrom="paragraph">
                        <wp:posOffset>165100</wp:posOffset>
                      </wp:positionV>
                      <wp:extent cx="1139825" cy="270510"/>
                      <wp:effectExtent l="4445" t="5080" r="17780" b="10160"/>
                      <wp:wrapNone/>
                      <wp:docPr id="12" name="文本框 152"/>
                      <wp:cNvGraphicFramePr/>
                      <a:graphic xmlns:a="http://schemas.openxmlformats.org/drawingml/2006/main">
                        <a:graphicData uri="http://schemas.microsoft.com/office/word/2010/wordprocessingShape">
                          <wps:wsp>
                            <wps:cNvSpPr txBox="1"/>
                            <wps:spPr>
                              <a:xfrm>
                                <a:off x="0" y="0"/>
                                <a:ext cx="1139825" cy="2705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E995395">
                                  <w:pPr>
                                    <w:rPr>
                                      <w:rFonts w:hint="eastAsia" w:eastAsia="宋体"/>
                                      <w:sz w:val="21"/>
                                      <w:szCs w:val="21"/>
                                      <w:lang w:eastAsia="zh-CN"/>
                                    </w:rPr>
                                  </w:pPr>
                                  <w:r>
                                    <w:rPr>
                                      <w:rFonts w:hint="eastAsia"/>
                                      <w:sz w:val="21"/>
                                      <w:szCs w:val="21"/>
                                      <w:lang w:eastAsia="zh-CN"/>
                                    </w:rPr>
                                    <w:t>沉淀池沉淀循环</w:t>
                                  </w:r>
                                </w:p>
                              </w:txbxContent>
                            </wps:txbx>
                            <wps:bodyPr vert="horz" wrap="square" anchor="t" upright="1"/>
                          </wps:wsp>
                        </a:graphicData>
                      </a:graphic>
                    </wp:anchor>
                  </w:drawing>
                </mc:Choice>
                <mc:Fallback>
                  <w:pict>
                    <v:shape id="文本框 152" o:spid="_x0000_s1026" o:spt="202" type="#_x0000_t202" style="position:absolute;left:0pt;margin-left:309.85pt;margin-top:13pt;height:21.3pt;width:89.75pt;z-index:251670528;mso-width-relative:page;mso-height-relative:page;" fillcolor="#FFFFFF" filled="t" stroked="t" coordsize="21600,21600" o:gfxdata="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A5BTrvYAAAACQEAAA8AAAAAAAAAAQAgAAAAIgAAAGRycy9kb3ducmV2LnhtbFBLAQIUABQAAAAI&#10;AIdO4kCFVbXSJgIAAF4EAAAOAAAAAAAAAAEAIAAAACcBAABkcnMvZTJvRG9jLnhtbFBLBQYAAAAA&#10;BgAGAFkBAAC/BQAAAAA=&#10;">
                      <v:fill on="t" focussize="0,0"/>
                      <v:stroke color="#000000" joinstyle="miter"/>
                      <v:imagedata o:title=""/>
                      <o:lock v:ext="edit" aspectratio="f"/>
                      <v:textbox>
                        <w:txbxContent>
                          <w:p w14:paraId="6E995395">
                            <w:pPr>
                              <w:rPr>
                                <w:rFonts w:hint="eastAsia" w:eastAsia="宋体"/>
                                <w:sz w:val="21"/>
                                <w:szCs w:val="21"/>
                                <w:lang w:eastAsia="zh-CN"/>
                              </w:rPr>
                            </w:pPr>
                            <w:r>
                              <w:rPr>
                                <w:rFonts w:hint="eastAsia"/>
                                <w:sz w:val="21"/>
                                <w:szCs w:val="21"/>
                                <w:lang w:eastAsia="zh-CN"/>
                              </w:rPr>
                              <w:t>沉淀池沉淀循环</w:t>
                            </w:r>
                          </w:p>
                        </w:txbxContent>
                      </v:textbox>
                    </v:shape>
                  </w:pict>
                </mc:Fallback>
              </mc:AlternateContent>
            </w:r>
            <w:r>
              <w:rPr>
                <w:sz w:val="24"/>
              </w:rPr>
              <mc:AlternateContent>
                <mc:Choice Requires="wps">
                  <w:drawing>
                    <wp:anchor distT="0" distB="0" distL="114300" distR="114300" simplePos="0" relativeHeight="251671552" behindDoc="0" locked="0" layoutInCell="1" allowOverlap="1">
                      <wp:simplePos x="0" y="0"/>
                      <wp:positionH relativeFrom="column">
                        <wp:posOffset>3220720</wp:posOffset>
                      </wp:positionH>
                      <wp:positionV relativeFrom="paragraph">
                        <wp:posOffset>274955</wp:posOffset>
                      </wp:positionV>
                      <wp:extent cx="713740" cy="635"/>
                      <wp:effectExtent l="0" t="48895" r="10160" b="64770"/>
                      <wp:wrapNone/>
                      <wp:docPr id="13" name="直线 153"/>
                      <wp:cNvGraphicFramePr/>
                      <a:graphic xmlns:a="http://schemas.openxmlformats.org/drawingml/2006/main">
                        <a:graphicData uri="http://schemas.microsoft.com/office/word/2010/wordprocessingShape">
                          <wps:wsp>
                            <wps:cNvCnPr/>
                            <wps:spPr>
                              <a:xfrm>
                                <a:off x="0" y="0"/>
                                <a:ext cx="713740" cy="63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153" o:spid="_x0000_s1026" o:spt="20" style="position:absolute;left:0pt;margin-left:253.6pt;margin-top:21.65pt;height:0.05pt;width:56.2pt;z-index:251671552;mso-width-relative:page;mso-height-relative:page;" filled="f" stroked="t" coordsize="21600,21600" o:gfxdata="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aSGQntoAAAAJAQAADwAAAAAAAAABACAAAAAiAAAAZHJzL2Rvd25yZXYueG1sUEsBAhQA&#10;FAAAAAgAh07iQGZ+DE3wAQAA4AMAAA4AAAAAAAAAAQAgAAAAKQEAAGRycy9lMm9Eb2MueG1sUEsF&#10;BgAAAAAGAAYAWQEAAIsFAAAAAA==&#10;">
                      <v:fill on="f" focussize="0,0"/>
                      <v:stroke color="#000000" joinstyle="round" endarrow="open"/>
                      <v:imagedata o:title=""/>
                      <o:lock v:ext="edit" aspectratio="f"/>
                    </v:line>
                  </w:pict>
                </mc:Fallback>
              </mc:AlternateContent>
            </w:r>
            <w:r>
              <w:rPr>
                <w:sz w:val="24"/>
              </w:rPr>
              <mc:AlternateContent>
                <mc:Choice Requires="wps">
                  <w:drawing>
                    <wp:anchor distT="0" distB="0" distL="114300" distR="114300" simplePos="0" relativeHeight="251669504" behindDoc="0" locked="0" layoutInCell="1" allowOverlap="1">
                      <wp:simplePos x="0" y="0"/>
                      <wp:positionH relativeFrom="column">
                        <wp:posOffset>2115820</wp:posOffset>
                      </wp:positionH>
                      <wp:positionV relativeFrom="paragraph">
                        <wp:posOffset>130810</wp:posOffset>
                      </wp:positionV>
                      <wp:extent cx="1088390" cy="286385"/>
                      <wp:effectExtent l="4445" t="4445" r="12065" b="13970"/>
                      <wp:wrapNone/>
                      <wp:docPr id="11" name="文本框 154"/>
                      <wp:cNvGraphicFramePr/>
                      <a:graphic xmlns:a="http://schemas.openxmlformats.org/drawingml/2006/main">
                        <a:graphicData uri="http://schemas.microsoft.com/office/word/2010/wordprocessingShape">
                          <wps:wsp>
                            <wps:cNvSpPr txBox="1"/>
                            <wps:spPr>
                              <a:xfrm>
                                <a:off x="0" y="0"/>
                                <a:ext cx="1088390" cy="2863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6844A67">
                                  <w:pPr>
                                    <w:rPr>
                                      <w:rFonts w:hint="eastAsia" w:eastAsia="宋体"/>
                                      <w:lang w:eastAsia="zh-CN"/>
                                    </w:rPr>
                                  </w:pPr>
                                  <w:r>
                                    <w:rPr>
                                      <w:rFonts w:hint="eastAsia"/>
                                      <w:sz w:val="21"/>
                                      <w:szCs w:val="21"/>
                                      <w:lang w:eastAsia="zh-CN"/>
                                    </w:rPr>
                                    <w:t>产品试验用水</w:t>
                                  </w:r>
                                </w:p>
                              </w:txbxContent>
                            </wps:txbx>
                            <wps:bodyPr vert="horz" wrap="square" anchor="t" upright="1"/>
                          </wps:wsp>
                        </a:graphicData>
                      </a:graphic>
                    </wp:anchor>
                  </w:drawing>
                </mc:Choice>
                <mc:Fallback>
                  <w:pict>
                    <v:shape id="文本框 154" o:spid="_x0000_s1026" o:spt="202" type="#_x0000_t202" style="position:absolute;left:0pt;margin-left:166.6pt;margin-top:10.3pt;height:22.55pt;width:85.7pt;z-index:251669504;mso-width-relative:page;mso-height-relative:page;" fillcolor="#FFFFFF" filled="t" stroked="t" coordsize="21600,21600" o:gfxdata="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JfXJZPZAAAACQEAAA8AAAAAAAAAAQAgAAAAIgAAAGRycy9kb3ducmV2LnhtbFBLAQIUABQAAAAI&#10;AIdO4kCK6J80JQIAAF4EAAAOAAAAAAAAAAEAIAAAACgBAABkcnMvZTJvRG9jLnhtbFBLBQYAAAAA&#10;BgAGAFkBAAC/BQAAAAA=&#10;">
                      <v:fill on="t" focussize="0,0"/>
                      <v:stroke color="#000000" joinstyle="miter"/>
                      <v:imagedata o:title=""/>
                      <o:lock v:ext="edit" aspectratio="f"/>
                      <v:textbox>
                        <w:txbxContent>
                          <w:p w14:paraId="76844A67">
                            <w:pPr>
                              <w:rPr>
                                <w:rFonts w:hint="eastAsia" w:eastAsia="宋体"/>
                                <w:lang w:eastAsia="zh-CN"/>
                              </w:rPr>
                            </w:pPr>
                            <w:r>
                              <w:rPr>
                                <w:rFonts w:hint="eastAsia"/>
                                <w:sz w:val="21"/>
                                <w:szCs w:val="21"/>
                                <w:lang w:eastAsia="zh-CN"/>
                              </w:rPr>
                              <w:t>产品试验用水</w:t>
                            </w:r>
                          </w:p>
                        </w:txbxContent>
                      </v:textbox>
                    </v:shape>
                  </w:pict>
                </mc:Fallback>
              </mc:AlternateContent>
            </w:r>
            <w:r>
              <w:rPr>
                <w:sz w:val="24"/>
              </w:rPr>
              <mc:AlternateContent>
                <mc:Choice Requires="wps">
                  <w:drawing>
                    <wp:anchor distT="0" distB="0" distL="114300" distR="114300" simplePos="0" relativeHeight="251662336" behindDoc="0" locked="0" layoutInCell="1" allowOverlap="1">
                      <wp:simplePos x="0" y="0"/>
                      <wp:positionH relativeFrom="column">
                        <wp:posOffset>1170305</wp:posOffset>
                      </wp:positionH>
                      <wp:positionV relativeFrom="paragraph">
                        <wp:posOffset>272415</wp:posOffset>
                      </wp:positionV>
                      <wp:extent cx="920750" cy="8255"/>
                      <wp:effectExtent l="0" t="41910" r="12700" b="64135"/>
                      <wp:wrapNone/>
                      <wp:docPr id="4" name="直线 147"/>
                      <wp:cNvGraphicFramePr/>
                      <a:graphic xmlns:a="http://schemas.openxmlformats.org/drawingml/2006/main">
                        <a:graphicData uri="http://schemas.microsoft.com/office/word/2010/wordprocessingShape">
                          <wps:wsp>
                            <wps:cNvCnPr/>
                            <wps:spPr>
                              <a:xfrm>
                                <a:off x="0" y="0"/>
                                <a:ext cx="920750" cy="825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147" o:spid="_x0000_s1026" o:spt="20" style="position:absolute;left:0pt;margin-left:92.15pt;margin-top:21.45pt;height:0.65pt;width:72.5pt;z-index:251662336;mso-width-relative:page;mso-height-relative:page;" filled="f" stroked="t" coordsize="21600,21600" o:gfxdata="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LTDan2QAAAAkBAAAPAAAAAAAAAAEAIAAAACIAAABkcnMvZG93bnJldi54bWxQSwECFAAU&#10;AAAACACHTuJAO+S38PABAADgAwAADgAAAAAAAAABACAAAAAoAQAAZHJzL2Uyb0RvYy54bWxQSwUG&#10;AAAAAAYABgBZAQAAigUAAAAA&#10;">
                      <v:fill on="f" focussize="0,0"/>
                      <v:stroke color="#000000" joinstyle="round" endarrow="open"/>
                      <v:imagedata o:title=""/>
                      <o:lock v:ext="edit" aspectratio="f"/>
                    </v:line>
                  </w:pict>
                </mc:Fallback>
              </mc:AlternateContent>
            </w:r>
          </w:p>
          <w:p w14:paraId="6EA59BD9">
            <w:pPr>
              <w:spacing w:line="360" w:lineRule="auto"/>
              <w:ind w:right="84" w:rightChars="40" w:firstLine="480" w:firstLineChars="200"/>
              <w:rPr>
                <w:sz w:val="24"/>
              </w:rPr>
            </w:pPr>
            <w:r>
              <w:rPr>
                <w:sz w:val="24"/>
              </w:rPr>
              <mc:AlternateContent>
                <mc:Choice Requires="wps">
                  <w:drawing>
                    <wp:anchor distT="0" distB="0" distL="114300" distR="114300" simplePos="0" relativeHeight="251708416" behindDoc="0" locked="0" layoutInCell="1" allowOverlap="1">
                      <wp:simplePos x="0" y="0"/>
                      <wp:positionH relativeFrom="column">
                        <wp:posOffset>1871345</wp:posOffset>
                      </wp:positionH>
                      <wp:positionV relativeFrom="paragraph">
                        <wp:posOffset>139700</wp:posOffset>
                      </wp:positionV>
                      <wp:extent cx="266700" cy="352425"/>
                      <wp:effectExtent l="7620" t="0" r="11430" b="9525"/>
                      <wp:wrapNone/>
                      <wp:docPr id="49" name="直线 36"/>
                      <wp:cNvGraphicFramePr/>
                      <a:graphic xmlns:a="http://schemas.openxmlformats.org/drawingml/2006/main">
                        <a:graphicData uri="http://schemas.microsoft.com/office/word/2010/wordprocessingShape">
                          <wps:wsp>
                            <wps:cNvCnPr/>
                            <wps:spPr>
                              <a:xfrm flipV="1">
                                <a:off x="0" y="0"/>
                                <a:ext cx="266700" cy="352425"/>
                              </a:xfrm>
                              <a:prstGeom prst="line">
                                <a:avLst/>
                              </a:prstGeom>
                              <a:ln w="15875" cap="rnd" cmpd="sng">
                                <a:solidFill>
                                  <a:schemeClr val="tx1"/>
                                </a:solidFill>
                                <a:prstDash val="sysDot"/>
                                <a:headEnd type="none" w="med" len="med"/>
                                <a:tailEnd type="arrow" w="med" len="med"/>
                              </a:ln>
                            </wps:spPr>
                            <wps:bodyPr upright="1"/>
                          </wps:wsp>
                        </a:graphicData>
                      </a:graphic>
                    </wp:anchor>
                  </w:drawing>
                </mc:Choice>
                <mc:Fallback>
                  <w:pict>
                    <v:line id="直线 36" o:spid="_x0000_s1026" o:spt="20" style="position:absolute;left:0pt;flip:y;margin-left:147.35pt;margin-top:11pt;height:27.75pt;width:21pt;z-index:251708416;mso-width-relative:page;mso-height-relative:page;" filled="f" stroked="t" coordsize="21600,21600" o:gfxdata="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iTMu3doAAAAJAQAADwAAAAAAAAABACAAAAAiAAAAZHJzL2Rvd25y&#10;ZXYueG1sUEsBAhQAFAAAAAgAh07iQEfrvFL8AQAA7QMAAA4AAAAAAAAAAQAgAAAAKQEAAGRycy9l&#10;Mm9Eb2MueG1sUEsFBgAAAAAGAAYAWQEAAJcFAAAAAA==&#10;">
                      <v:fill on="f" focussize="0,0"/>
                      <v:stroke weight="1.25pt" color="#000000 [3213]" joinstyle="round" dashstyle="1 1" endcap="round" endarrow="open"/>
                      <v:imagedata o:title=""/>
                      <o:lock v:ext="edit" aspectratio="f"/>
                    </v:line>
                  </w:pict>
                </mc:Fallback>
              </mc:AlternateContent>
            </w:r>
            <w:r>
              <w:rPr>
                <w:sz w:val="24"/>
              </w:rPr>
              <mc:AlternateContent>
                <mc:Choice Requires="wps">
                  <w:drawing>
                    <wp:anchor distT="0" distB="0" distL="114300" distR="114300" simplePos="0" relativeHeight="251700224" behindDoc="0" locked="0" layoutInCell="1" allowOverlap="1">
                      <wp:simplePos x="0" y="0"/>
                      <wp:positionH relativeFrom="column">
                        <wp:posOffset>1331595</wp:posOffset>
                      </wp:positionH>
                      <wp:positionV relativeFrom="paragraph">
                        <wp:posOffset>24765</wp:posOffset>
                      </wp:positionV>
                      <wp:extent cx="690880" cy="275590"/>
                      <wp:effectExtent l="0" t="0" r="13970" b="10160"/>
                      <wp:wrapNone/>
                      <wp:docPr id="41" name="文本框 28"/>
                      <wp:cNvGraphicFramePr/>
                      <a:graphic xmlns:a="http://schemas.openxmlformats.org/drawingml/2006/main">
                        <a:graphicData uri="http://schemas.microsoft.com/office/word/2010/wordprocessingShape">
                          <wps:wsp>
                            <wps:cNvSpPr txBox="1"/>
                            <wps:spPr>
                              <a:xfrm>
                                <a:off x="0" y="0"/>
                                <a:ext cx="690880" cy="275590"/>
                              </a:xfrm>
                              <a:prstGeom prst="rect">
                                <a:avLst/>
                              </a:prstGeom>
                              <a:gradFill rotWithShape="0">
                                <a:gsLst>
                                  <a:gs pos="0">
                                    <a:srgbClr val="FFFFFF"/>
                                  </a:gs>
                                  <a:gs pos="100000">
                                    <a:srgbClr val="FFFFFF"/>
                                  </a:gs>
                                </a:gsLst>
                                <a:lin ang="0"/>
                                <a:tileRect/>
                              </a:gradFill>
                              <a:ln w="3175">
                                <a:noFill/>
                              </a:ln>
                            </wps:spPr>
                            <wps:txbx>
                              <w:txbxContent>
                                <w:p w14:paraId="2BB9514B">
                                  <w:pPr>
                                    <w:rPr>
                                      <w:rFonts w:hint="eastAsia"/>
                                      <w:lang w:val="en-US" w:eastAsia="zh-CN"/>
                                    </w:rPr>
                                  </w:pPr>
                                  <w:r>
                                    <w:rPr>
                                      <w:rFonts w:hint="eastAsia"/>
                                      <w:bCs/>
                                      <w:color w:val="auto"/>
                                      <w:sz w:val="21"/>
                                      <w:szCs w:val="21"/>
                                      <w:lang w:val="en-US" w:eastAsia="zh-CN"/>
                                    </w:rPr>
                                    <w:t>5m³</w:t>
                                  </w:r>
                                  <w:r>
                                    <w:rPr>
                                      <w:rFonts w:hint="eastAsia"/>
                                      <w:bCs/>
                                      <w:color w:val="auto"/>
                                      <w:sz w:val="24"/>
                                      <w:lang w:val="en-US" w:eastAsia="zh-CN"/>
                                    </w:rPr>
                                    <w:t>/</w:t>
                                  </w:r>
                                  <w:r>
                                    <w:rPr>
                                      <w:rFonts w:hint="eastAsia"/>
                                      <w:bCs/>
                                      <w:color w:val="auto"/>
                                      <w:sz w:val="21"/>
                                      <w:szCs w:val="21"/>
                                      <w:lang w:val="en-US" w:eastAsia="zh-CN"/>
                                    </w:rPr>
                                    <w:t>月</w:t>
                                  </w:r>
                                </w:p>
                              </w:txbxContent>
                            </wps:txbx>
                            <wps:bodyPr vert="horz" wrap="square" anchor="t" upright="1"/>
                          </wps:wsp>
                        </a:graphicData>
                      </a:graphic>
                    </wp:anchor>
                  </w:drawing>
                </mc:Choice>
                <mc:Fallback>
                  <w:pict>
                    <v:shape id="文本框 28" o:spid="_x0000_s1026" o:spt="202" type="#_x0000_t202" style="position:absolute;left:0pt;margin-left:104.85pt;margin-top:1.95pt;height:21.7pt;width:54.4pt;z-index:251700224;mso-width-relative:page;mso-height-relative:page;" fillcolor="#FFFFFF" filled="t" stroked="f" coordsize="21600,21600" o:gfxdata="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8uzh5NoAAAAIAQAA&#10;DwAAAAAAAAABACAAAAAiAAAAZHJzL2Rvd25yZXYueG1sUEsBAhQAFAAAAAgAh07iQOGlpc8XAgAA&#10;LQQAAA4AAAAAAAAAAQAgAAAAKQEAAGRycy9lMm9Eb2MueG1sUEsFBgAAAAAGAAYAWQEAALIFAAAA&#10;AA==&#10;">
                      <v:fill type="gradient" on="t" color2="#FFFFFF" angle="90" focus="100%" focussize="0,0">
                        <o:fill type="gradientUnscaled" v:ext="backwardCompatible"/>
                      </v:fill>
                      <v:stroke on="f" weight="0.25pt"/>
                      <v:imagedata o:title=""/>
                      <o:lock v:ext="edit" aspectratio="f"/>
                      <v:textbox>
                        <w:txbxContent>
                          <w:p w14:paraId="2BB9514B">
                            <w:pPr>
                              <w:rPr>
                                <w:rFonts w:hint="eastAsia"/>
                                <w:lang w:val="en-US" w:eastAsia="zh-CN"/>
                              </w:rPr>
                            </w:pPr>
                            <w:r>
                              <w:rPr>
                                <w:rFonts w:hint="eastAsia"/>
                                <w:bCs/>
                                <w:color w:val="auto"/>
                                <w:sz w:val="21"/>
                                <w:szCs w:val="21"/>
                                <w:lang w:val="en-US" w:eastAsia="zh-CN"/>
                              </w:rPr>
                              <w:t>5m³</w:t>
                            </w:r>
                            <w:r>
                              <w:rPr>
                                <w:rFonts w:hint="eastAsia"/>
                                <w:bCs/>
                                <w:color w:val="auto"/>
                                <w:sz w:val="24"/>
                                <w:lang w:val="en-US" w:eastAsia="zh-CN"/>
                              </w:rPr>
                              <w:t>/</w:t>
                            </w:r>
                            <w:r>
                              <w:rPr>
                                <w:rFonts w:hint="eastAsia"/>
                                <w:bCs/>
                                <w:color w:val="auto"/>
                                <w:sz w:val="21"/>
                                <w:szCs w:val="21"/>
                                <w:lang w:val="en-US" w:eastAsia="zh-CN"/>
                              </w:rPr>
                              <w:t>月</w:t>
                            </w:r>
                          </w:p>
                        </w:txbxContent>
                      </v:textbox>
                    </v:shape>
                  </w:pict>
                </mc:Fallback>
              </mc:AlternateContent>
            </w:r>
            <w:r>
              <w:rPr>
                <w:sz w:val="24"/>
              </w:rPr>
              <mc:AlternateContent>
                <mc:Choice Requires="wps">
                  <w:drawing>
                    <wp:anchor distT="0" distB="0" distL="114300" distR="114300" simplePos="0" relativeHeight="251674624" behindDoc="0" locked="0" layoutInCell="1" allowOverlap="1">
                      <wp:simplePos x="0" y="0"/>
                      <wp:positionH relativeFrom="column">
                        <wp:posOffset>2815590</wp:posOffset>
                      </wp:positionH>
                      <wp:positionV relativeFrom="paragraph">
                        <wp:posOffset>173355</wp:posOffset>
                      </wp:positionV>
                      <wp:extent cx="8255" cy="285750"/>
                      <wp:effectExtent l="46355" t="0" r="59690" b="19050"/>
                      <wp:wrapNone/>
                      <wp:docPr id="16" name="直线 157"/>
                      <wp:cNvGraphicFramePr/>
                      <a:graphic xmlns:a="http://schemas.openxmlformats.org/drawingml/2006/main">
                        <a:graphicData uri="http://schemas.microsoft.com/office/word/2010/wordprocessingShape">
                          <wps:wsp>
                            <wps:cNvCnPr/>
                            <wps:spPr>
                              <a:xfrm flipH="1" flipV="1">
                                <a:off x="0" y="0"/>
                                <a:ext cx="8255" cy="285750"/>
                              </a:xfrm>
                              <a:prstGeom prst="line">
                                <a:avLst/>
                              </a:prstGeom>
                              <a:ln w="9525" cap="rnd" cmpd="sng">
                                <a:solidFill>
                                  <a:srgbClr val="000000"/>
                                </a:solidFill>
                                <a:prstDash val="sysDot"/>
                                <a:headEnd type="none" w="med" len="med"/>
                                <a:tailEnd type="arrow" w="med" len="med"/>
                              </a:ln>
                            </wps:spPr>
                            <wps:bodyPr upright="1"/>
                          </wps:wsp>
                        </a:graphicData>
                      </a:graphic>
                    </wp:anchor>
                  </w:drawing>
                </mc:Choice>
                <mc:Fallback>
                  <w:pict>
                    <v:line id="直线 157" o:spid="_x0000_s1026" o:spt="20" style="position:absolute;left:0pt;flip:x y;margin-left:221.7pt;margin-top:13.65pt;height:22.5pt;width:0.65pt;z-index:251674624;mso-width-relative:page;mso-height-relative:page;" filled="f" stroked="t" coordsize="21600,21600" o:gfxdata="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kvwtSNgAAAAJAQAADwAAAAAAAAABACAAAAAiAAAAZHJzL2Rv&#10;d25yZXYueG1sUEsBAhQAFAAAAAgAh07iQGl3oyEBAgAA9QMAAA4AAAAAAAAAAQAgAAAAJwEAAGRy&#10;cy9lMm9Eb2MueG1sUEsFBgAAAAAGAAYAWQEAAJoFAAAAAA==&#10;">
                      <v:fill on="f" focussize="0,0"/>
                      <v:stroke color="#000000" joinstyle="round" dashstyle="1 1" endcap="round" endarrow="open"/>
                      <v:imagedata o:title=""/>
                      <o:lock v:ext="edit" aspectratio="f"/>
                    </v:line>
                  </w:pict>
                </mc:Fallback>
              </mc:AlternateContent>
            </w:r>
          </w:p>
          <w:p w14:paraId="6ABE8A24">
            <w:pPr>
              <w:spacing w:line="360" w:lineRule="auto"/>
              <w:ind w:right="84" w:rightChars="40" w:firstLine="480" w:firstLineChars="200"/>
              <w:rPr>
                <w:sz w:val="24"/>
              </w:rPr>
            </w:pPr>
            <w:r>
              <w:rPr>
                <w:sz w:val="24"/>
              </w:rPr>
              <mc:AlternateContent>
                <mc:Choice Requires="wps">
                  <w:drawing>
                    <wp:anchor distT="0" distB="0" distL="114300" distR="114300" simplePos="0" relativeHeight="251709440" behindDoc="0" locked="0" layoutInCell="1" allowOverlap="1">
                      <wp:simplePos x="0" y="0"/>
                      <wp:positionH relativeFrom="column">
                        <wp:posOffset>1319530</wp:posOffset>
                      </wp:positionH>
                      <wp:positionV relativeFrom="paragraph">
                        <wp:posOffset>229235</wp:posOffset>
                      </wp:positionV>
                      <wp:extent cx="673100" cy="275590"/>
                      <wp:effectExtent l="0" t="0" r="12700" b="10160"/>
                      <wp:wrapNone/>
                      <wp:docPr id="50" name="文本框 37"/>
                      <wp:cNvGraphicFramePr/>
                      <a:graphic xmlns:a="http://schemas.openxmlformats.org/drawingml/2006/main">
                        <a:graphicData uri="http://schemas.microsoft.com/office/word/2010/wordprocessingShape">
                          <wps:wsp>
                            <wps:cNvSpPr txBox="1"/>
                            <wps:spPr>
                              <a:xfrm>
                                <a:off x="0" y="0"/>
                                <a:ext cx="673100" cy="275590"/>
                              </a:xfrm>
                              <a:prstGeom prst="rect">
                                <a:avLst/>
                              </a:prstGeom>
                              <a:gradFill rotWithShape="0">
                                <a:gsLst>
                                  <a:gs pos="0">
                                    <a:srgbClr val="FFFFFF"/>
                                  </a:gs>
                                  <a:gs pos="100000">
                                    <a:srgbClr val="FFFFFF"/>
                                  </a:gs>
                                </a:gsLst>
                                <a:lin ang="0"/>
                                <a:tileRect/>
                              </a:gradFill>
                              <a:ln w="3175">
                                <a:noFill/>
                              </a:ln>
                            </wps:spPr>
                            <wps:txbx>
                              <w:txbxContent>
                                <w:p w14:paraId="3B019D74">
                                  <w:pPr>
                                    <w:rPr>
                                      <w:rFonts w:hint="eastAsia" w:eastAsia="宋体"/>
                                      <w:sz w:val="18"/>
                                      <w:szCs w:val="18"/>
                                      <w:lang w:val="en-US" w:eastAsia="zh-CN"/>
                                    </w:rPr>
                                  </w:pPr>
                                  <w:r>
                                    <w:rPr>
                                      <w:rFonts w:hint="eastAsia"/>
                                      <w:sz w:val="18"/>
                                      <w:szCs w:val="18"/>
                                      <w:lang w:val="en-US" w:eastAsia="zh-CN"/>
                                    </w:rPr>
                                    <w:t>3.5消耗</w:t>
                                  </w:r>
                                </w:p>
                              </w:txbxContent>
                            </wps:txbx>
                            <wps:bodyPr vert="horz" wrap="square" anchor="t" upright="1"/>
                          </wps:wsp>
                        </a:graphicData>
                      </a:graphic>
                    </wp:anchor>
                  </w:drawing>
                </mc:Choice>
                <mc:Fallback>
                  <w:pict>
                    <v:shape id="文本框 37" o:spid="_x0000_s1026" o:spt="202" type="#_x0000_t202" style="position:absolute;left:0pt;margin-left:103.9pt;margin-top:18.05pt;height:21.7pt;width:53pt;z-index:251709440;mso-width-relative:page;mso-height-relative:page;" fillcolor="#FFFFFF" filled="t" stroked="f" coordsize="21600,21600" o:gfxdata="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QsjWM2gAAAAkBAAAP&#10;AAAAAAAAAAEAIAAAACIAAABkcnMvZG93bnJldi54bWxQSwECFAAUAAAACACHTuJA0VpAvBYCAAAt&#10;BAAADgAAAAAAAAABACAAAAApAQAAZHJzL2Uyb0RvYy54bWxQSwUGAAAAAAYABgBZAQAAsQUAAAAA&#10;">
                      <v:fill type="gradient" on="t" color2="#FFFFFF" angle="90" focus="100%" focussize="0,0">
                        <o:fill type="gradientUnscaled" v:ext="backwardCompatible"/>
                      </v:fill>
                      <v:stroke on="f" weight="0.25pt"/>
                      <v:imagedata o:title=""/>
                      <o:lock v:ext="edit" aspectratio="f"/>
                      <v:textbox>
                        <w:txbxContent>
                          <w:p w14:paraId="3B019D74">
                            <w:pPr>
                              <w:rPr>
                                <w:rFonts w:hint="eastAsia" w:eastAsia="宋体"/>
                                <w:sz w:val="18"/>
                                <w:szCs w:val="18"/>
                                <w:lang w:val="en-US" w:eastAsia="zh-CN"/>
                              </w:rPr>
                            </w:pPr>
                            <w:r>
                              <w:rPr>
                                <w:rFonts w:hint="eastAsia"/>
                                <w:sz w:val="18"/>
                                <w:szCs w:val="18"/>
                                <w:lang w:val="en-US" w:eastAsia="zh-CN"/>
                              </w:rPr>
                              <w:t>3.5消耗</w:t>
                            </w:r>
                          </w:p>
                        </w:txbxContent>
                      </v:textbox>
                    </v:shape>
                  </w:pict>
                </mc:Fallback>
              </mc:AlternateContent>
            </w:r>
            <w:r>
              <w:rPr>
                <w:sz w:val="24"/>
              </w:rPr>
              <mc:AlternateContent>
                <mc:Choice Requires="wps">
                  <w:drawing>
                    <wp:anchor distT="0" distB="0" distL="114300" distR="114300" simplePos="0" relativeHeight="251707392" behindDoc="0" locked="0" layoutInCell="1" allowOverlap="1">
                      <wp:simplePos x="0" y="0"/>
                      <wp:positionH relativeFrom="column">
                        <wp:posOffset>4057015</wp:posOffset>
                      </wp:positionH>
                      <wp:positionV relativeFrom="paragraph">
                        <wp:posOffset>251460</wp:posOffset>
                      </wp:positionV>
                      <wp:extent cx="409575" cy="294005"/>
                      <wp:effectExtent l="0" t="0" r="9525" b="10795"/>
                      <wp:wrapNone/>
                      <wp:docPr id="48" name="文本框 35"/>
                      <wp:cNvGraphicFramePr/>
                      <a:graphic xmlns:a="http://schemas.openxmlformats.org/drawingml/2006/main">
                        <a:graphicData uri="http://schemas.microsoft.com/office/word/2010/wordprocessingShape">
                          <wps:wsp>
                            <wps:cNvSpPr txBox="1"/>
                            <wps:spPr>
                              <a:xfrm>
                                <a:off x="0" y="0"/>
                                <a:ext cx="409575" cy="294005"/>
                              </a:xfrm>
                              <a:prstGeom prst="rect">
                                <a:avLst/>
                              </a:prstGeom>
                              <a:gradFill rotWithShape="0">
                                <a:gsLst>
                                  <a:gs pos="0">
                                    <a:srgbClr val="FFFFFF"/>
                                  </a:gs>
                                  <a:gs pos="100000">
                                    <a:srgbClr val="FFFFFF"/>
                                  </a:gs>
                                </a:gsLst>
                                <a:lin ang="0"/>
                                <a:tileRect/>
                              </a:gradFill>
                              <a:ln w="3175">
                                <a:noFill/>
                              </a:ln>
                            </wps:spPr>
                            <wps:txbx>
                              <w:txbxContent>
                                <w:p w14:paraId="40DCA6AD">
                                  <w:pPr>
                                    <w:rPr>
                                      <w:rFonts w:hint="eastAsia" w:eastAsia="宋体"/>
                                      <w:sz w:val="18"/>
                                      <w:szCs w:val="18"/>
                                      <w:lang w:val="en-US" w:eastAsia="zh-CN"/>
                                    </w:rPr>
                                  </w:pPr>
                                  <w:r>
                                    <w:rPr>
                                      <w:rFonts w:hint="eastAsia" w:eastAsia="宋体"/>
                                      <w:sz w:val="18"/>
                                      <w:szCs w:val="18"/>
                                      <w:lang w:val="en-US" w:eastAsia="zh-CN"/>
                                    </w:rPr>
                                    <w:t>1.5</w:t>
                                  </w:r>
                                </w:p>
                              </w:txbxContent>
                            </wps:txbx>
                            <wps:bodyPr vert="horz" wrap="square" anchor="t" upright="1"/>
                          </wps:wsp>
                        </a:graphicData>
                      </a:graphic>
                    </wp:anchor>
                  </w:drawing>
                </mc:Choice>
                <mc:Fallback>
                  <w:pict>
                    <v:shape id="文本框 35" o:spid="_x0000_s1026" o:spt="202" type="#_x0000_t202" style="position:absolute;left:0pt;margin-left:319.45pt;margin-top:19.8pt;height:23.15pt;width:32.25pt;z-index:251707392;mso-width-relative:page;mso-height-relative:page;" fillcolor="#FFFFFF" filled="t" stroked="f" coordsize="21600,21600" o:gfxdata="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ciS9YtoAAAAJAQAA&#10;DwAAAAAAAAABACAAAAAiAAAAZHJzL2Rvd25yZXYueG1sUEsBAhQAFAAAAAgAh07iQGh+4ucXAgAA&#10;LQQAAA4AAAAAAAAAAQAgAAAAKQEAAGRycy9lMm9Eb2MueG1sUEsFBgAAAAAGAAYAWQEAALIFAAAA&#10;AA==&#10;">
                      <v:fill type="gradient" on="t" color2="#FFFFFF" angle="90" focus="100%" focussize="0,0">
                        <o:fill type="gradientUnscaled" v:ext="backwardCompatible"/>
                      </v:fill>
                      <v:stroke on="f" weight="0.25pt"/>
                      <v:imagedata o:title=""/>
                      <o:lock v:ext="edit" aspectratio="f"/>
                      <v:textbox>
                        <w:txbxContent>
                          <w:p w14:paraId="40DCA6AD">
                            <w:pPr>
                              <w:rPr>
                                <w:rFonts w:hint="eastAsia" w:eastAsia="宋体"/>
                                <w:sz w:val="18"/>
                                <w:szCs w:val="18"/>
                                <w:lang w:val="en-US" w:eastAsia="zh-CN"/>
                              </w:rPr>
                            </w:pPr>
                            <w:r>
                              <w:rPr>
                                <w:rFonts w:hint="eastAsia" w:eastAsia="宋体"/>
                                <w:sz w:val="18"/>
                                <w:szCs w:val="18"/>
                                <w:lang w:val="en-US" w:eastAsia="zh-CN"/>
                              </w:rPr>
                              <w:t>1.5</w:t>
                            </w:r>
                          </w:p>
                        </w:txbxContent>
                      </v:textbox>
                    </v:shape>
                  </w:pict>
                </mc:Fallback>
              </mc:AlternateContent>
            </w:r>
            <w:r>
              <w:rPr>
                <w:sz w:val="24"/>
              </w:rPr>
              <mc:AlternateContent>
                <mc:Choice Requires="wps">
                  <w:drawing>
                    <wp:anchor distT="0" distB="0" distL="114300" distR="114300" simplePos="0" relativeHeight="251673600" behindDoc="0" locked="0" layoutInCell="1" allowOverlap="1">
                      <wp:simplePos x="0" y="0"/>
                      <wp:positionH relativeFrom="column">
                        <wp:posOffset>2804160</wp:posOffset>
                      </wp:positionH>
                      <wp:positionV relativeFrom="paragraph">
                        <wp:posOffset>177800</wp:posOffset>
                      </wp:positionV>
                      <wp:extent cx="2841625" cy="7620"/>
                      <wp:effectExtent l="0" t="0" r="0" b="0"/>
                      <wp:wrapNone/>
                      <wp:docPr id="15" name="直线 158"/>
                      <wp:cNvGraphicFramePr/>
                      <a:graphic xmlns:a="http://schemas.openxmlformats.org/drawingml/2006/main">
                        <a:graphicData uri="http://schemas.microsoft.com/office/word/2010/wordprocessingShape">
                          <wps:wsp>
                            <wps:cNvCnPr/>
                            <wps:spPr>
                              <a:xfrm flipH="1" flipV="1">
                                <a:off x="0" y="0"/>
                                <a:ext cx="2841625" cy="7620"/>
                              </a:xfrm>
                              <a:prstGeom prst="line">
                                <a:avLst/>
                              </a:prstGeom>
                              <a:ln w="9525" cap="rnd" cmpd="sng">
                                <a:solidFill>
                                  <a:srgbClr val="000000"/>
                                </a:solidFill>
                                <a:prstDash val="sysDot"/>
                                <a:headEnd type="none" w="med" len="med"/>
                                <a:tailEnd type="none" w="med" len="med"/>
                              </a:ln>
                            </wps:spPr>
                            <wps:bodyPr upright="1"/>
                          </wps:wsp>
                        </a:graphicData>
                      </a:graphic>
                    </wp:anchor>
                  </w:drawing>
                </mc:Choice>
                <mc:Fallback>
                  <w:pict>
                    <v:line id="直线 158" o:spid="_x0000_s1026" o:spt="20" style="position:absolute;left:0pt;flip:x y;margin-left:220.8pt;margin-top:14pt;height:0.6pt;width:223.75pt;z-index:251673600;mso-width-relative:page;mso-height-relative:page;" filled="f" stroked="t" coordsize="21600,21600" o:gfxdata="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CAlgu9UAAAAJAQAADwAAAAAAAAABACAAAAAiAAAAZHJzL2Rvd25yZXYueG1s&#10;UEsBAhQAFAAAAAgAh07iQEsl9lP7AQAA9QMAAA4AAAAAAAAAAQAgAAAAJAEAAGRycy9lMm9Eb2Mu&#10;eG1sUEsFBgAAAAAGAAYAWQEAAJEFAAAAAA==&#10;">
                      <v:fill on="f" focussize="0,0"/>
                      <v:stroke color="#000000" joinstyle="round" dashstyle="1 1" endcap="round"/>
                      <v:imagedata o:title=""/>
                      <o:lock v:ext="edit" aspectratio="f"/>
                    </v:line>
                  </w:pict>
                </mc:Fallback>
              </mc:AlternateContent>
            </w:r>
          </w:p>
          <w:p w14:paraId="11EF8A3E">
            <w:pPr>
              <w:spacing w:line="360" w:lineRule="auto"/>
              <w:ind w:right="84" w:rightChars="40" w:firstLine="480"/>
              <w:rPr>
                <w:sz w:val="24"/>
              </w:rPr>
            </w:pPr>
            <w:r>
              <w:rPr>
                <w:sz w:val="24"/>
              </w:rPr>
              <mc:AlternateContent>
                <mc:Choice Requires="wps">
                  <w:drawing>
                    <wp:anchor distT="0" distB="0" distL="114300" distR="114300" simplePos="0" relativeHeight="251714560" behindDoc="0" locked="0" layoutInCell="1" allowOverlap="1">
                      <wp:simplePos x="0" y="0"/>
                      <wp:positionH relativeFrom="column">
                        <wp:posOffset>1927860</wp:posOffset>
                      </wp:positionH>
                      <wp:positionV relativeFrom="paragraph">
                        <wp:posOffset>45085</wp:posOffset>
                      </wp:positionV>
                      <wp:extent cx="592455" cy="299085"/>
                      <wp:effectExtent l="0" t="0" r="17145" b="5715"/>
                      <wp:wrapNone/>
                      <wp:docPr id="57" name="文本框 57"/>
                      <wp:cNvGraphicFramePr/>
                      <a:graphic xmlns:a="http://schemas.openxmlformats.org/drawingml/2006/main">
                        <a:graphicData uri="http://schemas.microsoft.com/office/word/2010/wordprocessingShape">
                          <wps:wsp>
                            <wps:cNvSpPr txBox="1"/>
                            <wps:spPr>
                              <a:xfrm>
                                <a:off x="3201670" y="3622675"/>
                                <a:ext cx="592455" cy="29908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3A847C6">
                                  <w:pPr>
                                    <w:rPr>
                                      <w:rFonts w:hint="eastAsia" w:eastAsia="宋体"/>
                                      <w:lang w:val="en-US" w:eastAsia="zh-CN"/>
                                    </w:rPr>
                                  </w:pPr>
                                  <w:r>
                                    <w:rPr>
                                      <w:rFonts w:hint="eastAsia" w:eastAsia="宋体"/>
                                      <w:lang w:val="en-US" w:eastAsia="zh-CN"/>
                                    </w:rPr>
                                    <w:t>0.06</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1.8pt;margin-top:3.55pt;height:23.55pt;width:46.65pt;z-index:251714560;mso-width-relative:page;mso-height-relative:page;" fillcolor="#FFFFFF [3201]" filled="t" stroked="f" coordsize="21600,21600" o:gfxdata="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3G2LN&#10;1QAAAAgBAAAPAAAAAAAAAAEAIAAAACIAAABkcnMvZG93bnJldi54bWxQSwECFAAUAAAACACHTuJA&#10;NhR6ul0CAACcBAAADgAAAAAAAAABACAAAAAkAQAAZHJzL2Uyb0RvYy54bWxQSwUGAAAAAAYABgBZ&#10;AQAA8wUAAAAA&#10;">
                      <v:fill on="t" focussize="0,0"/>
                      <v:stroke on="f" weight="0.5pt"/>
                      <v:imagedata o:title=""/>
                      <o:lock v:ext="edit" aspectratio="f"/>
                      <v:textbox>
                        <w:txbxContent>
                          <w:p w14:paraId="33A847C6">
                            <w:pPr>
                              <w:rPr>
                                <w:rFonts w:hint="eastAsia" w:eastAsia="宋体"/>
                                <w:lang w:val="en-US" w:eastAsia="zh-CN"/>
                              </w:rPr>
                            </w:pPr>
                            <w:r>
                              <w:rPr>
                                <w:rFonts w:hint="eastAsia" w:eastAsia="宋体"/>
                                <w:lang w:val="en-US" w:eastAsia="zh-CN"/>
                              </w:rPr>
                              <w:t>0.06</w:t>
                            </w:r>
                          </w:p>
                        </w:txbxContent>
                      </v:textbox>
                    </v:shape>
                  </w:pict>
                </mc:Fallback>
              </mc:AlternateContent>
            </w:r>
          </w:p>
          <w:p w14:paraId="4C530336">
            <w:pPr>
              <w:spacing w:line="360" w:lineRule="auto"/>
              <w:ind w:right="84" w:rightChars="40" w:firstLine="480" w:firstLineChars="200"/>
              <w:rPr>
                <w:sz w:val="24"/>
              </w:rPr>
            </w:pPr>
            <w:r>
              <w:rPr>
                <w:sz w:val="24"/>
              </w:rPr>
              <mc:AlternateContent>
                <mc:Choice Requires="wps">
                  <w:drawing>
                    <wp:anchor distT="0" distB="0" distL="114300" distR="114300" simplePos="0" relativeHeight="251713536" behindDoc="0" locked="0" layoutInCell="1" allowOverlap="1">
                      <wp:simplePos x="0" y="0"/>
                      <wp:positionH relativeFrom="column">
                        <wp:posOffset>2044700</wp:posOffset>
                      </wp:positionH>
                      <wp:positionV relativeFrom="paragraph">
                        <wp:posOffset>70485</wp:posOffset>
                      </wp:positionV>
                      <wp:extent cx="153670" cy="168910"/>
                      <wp:effectExtent l="3810" t="0" r="13970" b="21590"/>
                      <wp:wrapNone/>
                      <wp:docPr id="56" name="直接箭头连接符 56"/>
                      <wp:cNvGraphicFramePr/>
                      <a:graphic xmlns:a="http://schemas.openxmlformats.org/drawingml/2006/main">
                        <a:graphicData uri="http://schemas.microsoft.com/office/word/2010/wordprocessingShape">
                          <wps:wsp>
                            <wps:cNvCnPr/>
                            <wps:spPr>
                              <a:xfrm flipV="1">
                                <a:off x="2945130" y="3644265"/>
                                <a:ext cx="153670" cy="168910"/>
                              </a:xfrm>
                              <a:prstGeom prst="straightConnector1">
                                <a:avLst/>
                              </a:prstGeom>
                              <a:ln>
                                <a:solidFill>
                                  <a:schemeClr val="tx1"/>
                                </a:solidFill>
                                <a:prstDash val="sys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161pt;margin-top:5.55pt;height:13.3pt;width:12.1pt;z-index:251713536;mso-width-relative:page;mso-height-relative:page;" filled="f" stroked="t" coordsize="21600,21600" o:gfxdata="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ecZ0VNkAAAAJAQAADwAA&#10;AAAAAAABACAAAAAiAAAAZHJzL2Rvd25yZXYueG1sUEsBAhQAFAAAAAgAh07iQOJQgx8VAgAA5QMA&#10;AA4AAAAAAAAAAQAgAAAAKAEAAGRycy9lMm9Eb2MueG1sUEsFBgAAAAAGAAYAWQEAAK8FAAAAAA==&#10;">
                      <v:fill on="f" focussize="0,0"/>
                      <v:stroke color="#000000 [3213]" joinstyle="round" dashstyle="3 1" endarrow="open"/>
                      <v:imagedata o:title=""/>
                      <o:lock v:ext="edit" aspectratio="f"/>
                    </v:shape>
                  </w:pict>
                </mc:Fallback>
              </mc:AlternateContent>
            </w:r>
            <w:r>
              <w:rPr>
                <w:sz w:val="24"/>
              </w:rPr>
              <mc:AlternateContent>
                <mc:Choice Requires="wps">
                  <w:drawing>
                    <wp:anchor distT="0" distB="0" distL="114300" distR="114300" simplePos="0" relativeHeight="251704320" behindDoc="0" locked="0" layoutInCell="1" allowOverlap="1">
                      <wp:simplePos x="0" y="0"/>
                      <wp:positionH relativeFrom="column">
                        <wp:posOffset>2675890</wp:posOffset>
                      </wp:positionH>
                      <wp:positionV relativeFrom="paragraph">
                        <wp:posOffset>57150</wp:posOffset>
                      </wp:positionV>
                      <wp:extent cx="543560" cy="275590"/>
                      <wp:effectExtent l="0" t="0" r="8890" b="10160"/>
                      <wp:wrapNone/>
                      <wp:docPr id="45" name="文本框 32"/>
                      <wp:cNvGraphicFramePr/>
                      <a:graphic xmlns:a="http://schemas.openxmlformats.org/drawingml/2006/main">
                        <a:graphicData uri="http://schemas.microsoft.com/office/word/2010/wordprocessingShape">
                          <wps:wsp>
                            <wps:cNvSpPr txBox="1"/>
                            <wps:spPr>
                              <a:xfrm>
                                <a:off x="0" y="0"/>
                                <a:ext cx="543560" cy="275590"/>
                              </a:xfrm>
                              <a:prstGeom prst="rect">
                                <a:avLst/>
                              </a:prstGeom>
                              <a:gradFill rotWithShape="0">
                                <a:gsLst>
                                  <a:gs pos="0">
                                    <a:srgbClr val="FFFFFF"/>
                                  </a:gs>
                                  <a:gs pos="100000">
                                    <a:srgbClr val="FFFFFF"/>
                                  </a:gs>
                                </a:gsLst>
                                <a:lin ang="0"/>
                                <a:tileRect/>
                              </a:gradFill>
                              <a:ln w="3175">
                                <a:noFill/>
                              </a:ln>
                            </wps:spPr>
                            <wps:txbx>
                              <w:txbxContent>
                                <w:p w14:paraId="5562A83F">
                                  <w:pPr>
                                    <w:rPr>
                                      <w:rFonts w:hint="eastAsia" w:eastAsia="宋体"/>
                                      <w:sz w:val="18"/>
                                      <w:szCs w:val="18"/>
                                      <w:lang w:val="en-US" w:eastAsia="zh-CN"/>
                                    </w:rPr>
                                  </w:pPr>
                                  <w:r>
                                    <w:rPr>
                                      <w:rFonts w:hint="eastAsia"/>
                                      <w:sz w:val="18"/>
                                      <w:szCs w:val="18"/>
                                      <w:lang w:val="en-US" w:eastAsia="zh-CN"/>
                                    </w:rPr>
                                    <w:t>0.24</w:t>
                                  </w:r>
                                </w:p>
                              </w:txbxContent>
                            </wps:txbx>
                            <wps:bodyPr vert="horz" wrap="square" anchor="t" upright="1"/>
                          </wps:wsp>
                        </a:graphicData>
                      </a:graphic>
                    </wp:anchor>
                  </w:drawing>
                </mc:Choice>
                <mc:Fallback>
                  <w:pict>
                    <v:shape id="文本框 32" o:spid="_x0000_s1026" o:spt="202" type="#_x0000_t202" style="position:absolute;left:0pt;margin-left:210.7pt;margin-top:4.5pt;height:21.7pt;width:42.8pt;z-index:251704320;mso-width-relative:page;mso-height-relative:page;" fillcolor="#FFFFFF" filled="t" stroked="f" coordsize="21600,21600" o:gfxdata="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f72xHYAAAACAEAAA8A&#10;AAAAAAAAAQAgAAAAIgAAAGRycy9kb3ducmV2LnhtbFBLAQIUABQAAAAIAIdO4kCt9xvtFwIAAC0E&#10;AAAOAAAAAAAAAAEAIAAAACcBAABkcnMvZTJvRG9jLnhtbFBLBQYAAAAABgAGAFkBAACwBQAAAAA=&#10;">
                      <v:fill type="gradient" on="t" color2="#FFFFFF" angle="90" focus="100%" focussize="0,0">
                        <o:fill type="gradientUnscaled" v:ext="backwardCompatible"/>
                      </v:fill>
                      <v:stroke on="f" weight="0.25pt"/>
                      <v:imagedata o:title=""/>
                      <o:lock v:ext="edit" aspectratio="f"/>
                      <v:textbox>
                        <w:txbxContent>
                          <w:p w14:paraId="5562A83F">
                            <w:pPr>
                              <w:rPr>
                                <w:rFonts w:hint="eastAsia" w:eastAsia="宋体"/>
                                <w:sz w:val="18"/>
                                <w:szCs w:val="18"/>
                                <w:lang w:val="en-US" w:eastAsia="zh-CN"/>
                              </w:rPr>
                            </w:pPr>
                            <w:r>
                              <w:rPr>
                                <w:rFonts w:hint="eastAsia"/>
                                <w:sz w:val="18"/>
                                <w:szCs w:val="18"/>
                                <w:lang w:val="en-US" w:eastAsia="zh-CN"/>
                              </w:rPr>
                              <w:t>0.24</w:t>
                            </w:r>
                          </w:p>
                        </w:txbxContent>
                      </v:textbox>
                    </v:shape>
                  </w:pict>
                </mc:Fallback>
              </mc:AlternateContent>
            </w:r>
            <w:r>
              <w:rPr>
                <w:sz w:val="24"/>
              </w:rPr>
              <mc:AlternateContent>
                <mc:Choice Requires="wps">
                  <w:drawing>
                    <wp:anchor distT="0" distB="0" distL="114300" distR="114300" simplePos="0" relativeHeight="251702272" behindDoc="0" locked="0" layoutInCell="1" allowOverlap="1">
                      <wp:simplePos x="0" y="0"/>
                      <wp:positionH relativeFrom="column">
                        <wp:posOffset>1199515</wp:posOffset>
                      </wp:positionH>
                      <wp:positionV relativeFrom="paragraph">
                        <wp:posOffset>28575</wp:posOffset>
                      </wp:positionV>
                      <wp:extent cx="391160" cy="275590"/>
                      <wp:effectExtent l="0" t="0" r="8890" b="10160"/>
                      <wp:wrapNone/>
                      <wp:docPr id="43" name="文本框 30"/>
                      <wp:cNvGraphicFramePr/>
                      <a:graphic xmlns:a="http://schemas.openxmlformats.org/drawingml/2006/main">
                        <a:graphicData uri="http://schemas.microsoft.com/office/word/2010/wordprocessingShape">
                          <wps:wsp>
                            <wps:cNvSpPr txBox="1"/>
                            <wps:spPr>
                              <a:xfrm>
                                <a:off x="0" y="0"/>
                                <a:ext cx="391160" cy="275590"/>
                              </a:xfrm>
                              <a:prstGeom prst="rect">
                                <a:avLst/>
                              </a:prstGeom>
                              <a:gradFill rotWithShape="0">
                                <a:gsLst>
                                  <a:gs pos="0">
                                    <a:srgbClr val="FFFFFF"/>
                                  </a:gs>
                                  <a:gs pos="100000">
                                    <a:srgbClr val="FFFFFF"/>
                                  </a:gs>
                                </a:gsLst>
                                <a:lin ang="0"/>
                                <a:tileRect/>
                              </a:gradFill>
                              <a:ln w="3175">
                                <a:noFill/>
                              </a:ln>
                            </wps:spPr>
                            <wps:txbx>
                              <w:txbxContent>
                                <w:p w14:paraId="65ECE375">
                                  <w:pPr>
                                    <w:rPr>
                                      <w:rFonts w:hint="eastAsia" w:eastAsia="宋体"/>
                                      <w:sz w:val="18"/>
                                      <w:szCs w:val="18"/>
                                      <w:lang w:val="en-US" w:eastAsia="zh-CN"/>
                                    </w:rPr>
                                  </w:pPr>
                                  <w:r>
                                    <w:rPr>
                                      <w:rFonts w:hint="eastAsia"/>
                                      <w:sz w:val="18"/>
                                      <w:szCs w:val="18"/>
                                      <w:lang w:val="en-US" w:eastAsia="zh-CN"/>
                                    </w:rPr>
                                    <w:t>0.3</w:t>
                                  </w:r>
                                </w:p>
                              </w:txbxContent>
                            </wps:txbx>
                            <wps:bodyPr vert="horz" wrap="square" anchor="t" upright="1"/>
                          </wps:wsp>
                        </a:graphicData>
                      </a:graphic>
                    </wp:anchor>
                  </w:drawing>
                </mc:Choice>
                <mc:Fallback>
                  <w:pict>
                    <v:shape id="文本框 30" o:spid="_x0000_s1026" o:spt="202" type="#_x0000_t202" style="position:absolute;left:0pt;margin-left:94.45pt;margin-top:2.25pt;height:21.7pt;width:30.8pt;z-index:251702272;mso-width-relative:page;mso-height-relative:page;" fillcolor="#FFFFFF" filled="t" stroked="f" coordsize="21600,21600" o:gfxdata="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hVhYp2AAAAAgBAAAPAAAA&#10;AAAAAAEAIAAAACIAAABkcnMvZG93bnJldi54bWxQSwECFAAUAAAACACHTuJAVIZa7xUCAAAtBAAA&#10;DgAAAAAAAAABACAAAAAnAQAAZHJzL2Uyb0RvYy54bWxQSwUGAAAAAAYABgBZAQAArgUAAAAA&#10;">
                      <v:fill type="gradient" on="t" color2="#FFFFFF" angle="90" focus="100%" focussize="0,0">
                        <o:fill type="gradientUnscaled" v:ext="backwardCompatible"/>
                      </v:fill>
                      <v:stroke on="f" weight="0.25pt"/>
                      <v:imagedata o:title=""/>
                      <o:lock v:ext="edit" aspectratio="f"/>
                      <v:textbox>
                        <w:txbxContent>
                          <w:p w14:paraId="65ECE375">
                            <w:pPr>
                              <w:rPr>
                                <w:rFonts w:hint="eastAsia" w:eastAsia="宋体"/>
                                <w:sz w:val="18"/>
                                <w:szCs w:val="18"/>
                                <w:lang w:val="en-US" w:eastAsia="zh-CN"/>
                              </w:rPr>
                            </w:pPr>
                            <w:r>
                              <w:rPr>
                                <w:rFonts w:hint="eastAsia"/>
                                <w:sz w:val="18"/>
                                <w:szCs w:val="18"/>
                                <w:lang w:val="en-US" w:eastAsia="zh-CN"/>
                              </w:rPr>
                              <w:t>0.3</w:t>
                            </w:r>
                          </w:p>
                        </w:txbxContent>
                      </v:textbox>
                    </v:shape>
                  </w:pict>
                </mc:Fallback>
              </mc:AlternateContent>
            </w:r>
            <w:r>
              <w:rPr>
                <w:sz w:val="24"/>
              </w:rPr>
              <mc:AlternateContent>
                <mc:Choice Requires="wps">
                  <w:drawing>
                    <wp:anchor distT="0" distB="0" distL="114300" distR="114300" simplePos="0" relativeHeight="251682816" behindDoc="0" locked="0" layoutInCell="1" allowOverlap="1">
                      <wp:simplePos x="0" y="0"/>
                      <wp:positionH relativeFrom="column">
                        <wp:posOffset>3260725</wp:posOffset>
                      </wp:positionH>
                      <wp:positionV relativeFrom="paragraph">
                        <wp:posOffset>274320</wp:posOffset>
                      </wp:positionV>
                      <wp:extent cx="626745" cy="294005"/>
                      <wp:effectExtent l="5080" t="4445" r="15875" b="6350"/>
                      <wp:wrapNone/>
                      <wp:docPr id="24" name="文本框 159"/>
                      <wp:cNvGraphicFramePr/>
                      <a:graphic xmlns:a="http://schemas.openxmlformats.org/drawingml/2006/main">
                        <a:graphicData uri="http://schemas.microsoft.com/office/word/2010/wordprocessingShape">
                          <wps:wsp>
                            <wps:cNvSpPr txBox="1"/>
                            <wps:spPr>
                              <a:xfrm>
                                <a:off x="0" y="0"/>
                                <a:ext cx="626745" cy="2940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3BA3F4A">
                                  <w:pPr>
                                    <w:rPr>
                                      <w:rFonts w:hint="eastAsia" w:eastAsia="宋体"/>
                                      <w:sz w:val="21"/>
                                      <w:szCs w:val="21"/>
                                      <w:lang w:eastAsia="zh-CN"/>
                                    </w:rPr>
                                  </w:pPr>
                                  <w:r>
                                    <w:rPr>
                                      <w:rFonts w:hint="eastAsia"/>
                                      <w:sz w:val="21"/>
                                      <w:szCs w:val="21"/>
                                      <w:lang w:eastAsia="zh-CN"/>
                                    </w:rPr>
                                    <w:t>隔油池</w:t>
                                  </w:r>
                                </w:p>
                              </w:txbxContent>
                            </wps:txbx>
                            <wps:bodyPr wrap="square" upright="1"/>
                          </wps:wsp>
                        </a:graphicData>
                      </a:graphic>
                    </wp:anchor>
                  </w:drawing>
                </mc:Choice>
                <mc:Fallback>
                  <w:pict>
                    <v:shape id="文本框 159" o:spid="_x0000_s1026" o:spt="202" type="#_x0000_t202" style="position:absolute;left:0pt;margin-left:256.75pt;margin-top:21.6pt;height:23.15pt;width:49.35pt;z-index:251682816;mso-width-relative:page;mso-height-relative:page;" fillcolor="#FFFFFF" filled="t" stroked="t" coordsize="21600,21600" o:gfxdata="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S9/tjZAAAACQEAAA8A&#10;AAAAAAAAAQAgAAAAIgAAAGRycy9kb3ducmV2LnhtbFBLAQIUABQAAAAIAIdO4kDNck3OFgIAAEYE&#10;AAAOAAAAAAAAAAEAIAAAACgBAABkcnMvZTJvRG9jLnhtbFBLBQYAAAAABgAGAFkBAACwBQAAAAA=&#10;">
                      <v:fill on="t" focussize="0,0"/>
                      <v:stroke color="#000000" joinstyle="miter"/>
                      <v:imagedata o:title=""/>
                      <o:lock v:ext="edit" aspectratio="f"/>
                      <v:textbox>
                        <w:txbxContent>
                          <w:p w14:paraId="03BA3F4A">
                            <w:pPr>
                              <w:rPr>
                                <w:rFonts w:hint="eastAsia" w:eastAsia="宋体"/>
                                <w:sz w:val="21"/>
                                <w:szCs w:val="21"/>
                                <w:lang w:eastAsia="zh-CN"/>
                              </w:rPr>
                            </w:pPr>
                            <w:r>
                              <w:rPr>
                                <w:rFonts w:hint="eastAsia"/>
                                <w:sz w:val="21"/>
                                <w:szCs w:val="21"/>
                                <w:lang w:eastAsia="zh-CN"/>
                              </w:rPr>
                              <w:t>隔油池</w:t>
                            </w:r>
                          </w:p>
                        </w:txbxContent>
                      </v:textbox>
                    </v:shape>
                  </w:pict>
                </mc:Fallback>
              </mc:AlternateContent>
            </w:r>
            <w:r>
              <w:rPr>
                <w:sz w:val="24"/>
              </w:rPr>
              <mc:AlternateContent>
                <mc:Choice Requires="wps">
                  <w:drawing>
                    <wp:anchor distT="0" distB="0" distL="114300" distR="114300" simplePos="0" relativeHeight="251680768" behindDoc="0" locked="0" layoutInCell="1" allowOverlap="1">
                      <wp:simplePos x="0" y="0"/>
                      <wp:positionH relativeFrom="column">
                        <wp:posOffset>1851660</wp:posOffset>
                      </wp:positionH>
                      <wp:positionV relativeFrom="paragraph">
                        <wp:posOffset>254000</wp:posOffset>
                      </wp:positionV>
                      <wp:extent cx="746125" cy="277495"/>
                      <wp:effectExtent l="4445" t="4445" r="11430" b="22860"/>
                      <wp:wrapNone/>
                      <wp:docPr id="22" name="文本框 160"/>
                      <wp:cNvGraphicFramePr/>
                      <a:graphic xmlns:a="http://schemas.openxmlformats.org/drawingml/2006/main">
                        <a:graphicData uri="http://schemas.microsoft.com/office/word/2010/wordprocessingShape">
                          <wps:wsp>
                            <wps:cNvSpPr txBox="1"/>
                            <wps:spPr>
                              <a:xfrm>
                                <a:off x="0" y="0"/>
                                <a:ext cx="746125" cy="2774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3893D3E">
                                  <w:pPr>
                                    <w:rPr>
                                      <w:rFonts w:hint="eastAsia" w:eastAsia="宋体"/>
                                      <w:sz w:val="21"/>
                                      <w:szCs w:val="21"/>
                                      <w:lang w:eastAsia="zh-CN"/>
                                    </w:rPr>
                                  </w:pPr>
                                  <w:r>
                                    <w:rPr>
                                      <w:rFonts w:hint="eastAsia"/>
                                      <w:sz w:val="21"/>
                                      <w:szCs w:val="21"/>
                                      <w:lang w:eastAsia="zh-CN"/>
                                    </w:rPr>
                                    <w:t>食堂用水</w:t>
                                  </w:r>
                                </w:p>
                              </w:txbxContent>
                            </wps:txbx>
                            <wps:bodyPr wrap="square" upright="1"/>
                          </wps:wsp>
                        </a:graphicData>
                      </a:graphic>
                    </wp:anchor>
                  </w:drawing>
                </mc:Choice>
                <mc:Fallback>
                  <w:pict>
                    <v:shape id="文本框 160" o:spid="_x0000_s1026" o:spt="202" type="#_x0000_t202" style="position:absolute;left:0pt;margin-left:145.8pt;margin-top:20pt;height:21.85pt;width:58.75pt;z-index:251680768;mso-width-relative:page;mso-height-relative:page;" fillcolor="#FFFFFF" filled="t" stroked="t" coordsize="21600,21600" o:gfxdata="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x64YmNkAAAAJAQAADwAA&#10;AAAAAAABACAAAAAiAAAAZHJzL2Rvd25yZXYueG1sUEsBAhQAFAAAAAgAh07iQBRouEMVAgAARgQA&#10;AA4AAAAAAAAAAQAgAAAAKAEAAGRycy9lMm9Eb2MueG1sUEsFBgAAAAAGAAYAWQEAAK8FAAAAAA==&#10;">
                      <v:fill on="t" focussize="0,0"/>
                      <v:stroke color="#000000" joinstyle="miter"/>
                      <v:imagedata o:title=""/>
                      <o:lock v:ext="edit" aspectratio="f"/>
                      <v:textbox>
                        <w:txbxContent>
                          <w:p w14:paraId="53893D3E">
                            <w:pPr>
                              <w:rPr>
                                <w:rFonts w:hint="eastAsia" w:eastAsia="宋体"/>
                                <w:sz w:val="21"/>
                                <w:szCs w:val="21"/>
                                <w:lang w:eastAsia="zh-CN"/>
                              </w:rPr>
                            </w:pPr>
                            <w:r>
                              <w:rPr>
                                <w:rFonts w:hint="eastAsia"/>
                                <w:sz w:val="21"/>
                                <w:szCs w:val="21"/>
                                <w:lang w:eastAsia="zh-CN"/>
                              </w:rPr>
                              <w:t>食堂用水</w:t>
                            </w:r>
                          </w:p>
                        </w:txbxContent>
                      </v:textbox>
                    </v:shape>
                  </w:pict>
                </mc:Fallback>
              </mc:AlternateContent>
            </w:r>
          </w:p>
          <w:p w14:paraId="6487822E">
            <w:pPr>
              <w:spacing w:line="360" w:lineRule="auto"/>
              <w:ind w:right="84" w:rightChars="40" w:firstLine="480" w:firstLineChars="200"/>
              <w:rPr>
                <w:sz w:val="24"/>
              </w:rPr>
            </w:pPr>
            <w:r>
              <w:rPr>
                <w:sz w:val="24"/>
              </w:rPr>
              <mc:AlternateContent>
                <mc:Choice Requires="wps">
                  <w:drawing>
                    <wp:anchor distT="0" distB="0" distL="114300" distR="114300" simplePos="0" relativeHeight="251688960" behindDoc="0" locked="0" layoutInCell="1" allowOverlap="1">
                      <wp:simplePos x="0" y="0"/>
                      <wp:positionH relativeFrom="column">
                        <wp:posOffset>2610485</wp:posOffset>
                      </wp:positionH>
                      <wp:positionV relativeFrom="paragraph">
                        <wp:posOffset>120015</wp:posOffset>
                      </wp:positionV>
                      <wp:extent cx="650875" cy="635"/>
                      <wp:effectExtent l="0" t="48895" r="15875" b="64770"/>
                      <wp:wrapNone/>
                      <wp:docPr id="30" name="直线 172"/>
                      <wp:cNvGraphicFramePr/>
                      <a:graphic xmlns:a="http://schemas.openxmlformats.org/drawingml/2006/main">
                        <a:graphicData uri="http://schemas.microsoft.com/office/word/2010/wordprocessingShape">
                          <wps:wsp>
                            <wps:cNvCnPr/>
                            <wps:spPr>
                              <a:xfrm>
                                <a:off x="0" y="0"/>
                                <a:ext cx="650875" cy="63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172" o:spid="_x0000_s1026" o:spt="20" style="position:absolute;left:0pt;margin-left:205.55pt;margin-top:9.45pt;height:0.05pt;width:51.25pt;z-index:251688960;mso-width-relative:page;mso-height-relative:page;" filled="f" stroked="t" coordsize="21600,21600" o:gfxdata="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SlToh2QAAAAkBAAAPAAAAAAAAAAEAIAAAACIAAABkcnMvZG93bnJldi54bWxQSwECFAAU&#10;AAAACACHTuJAGdyiIPABAADgAwAADgAAAAAAAAABACAAAAAoAQAAZHJzL2Uyb0RvYy54bWxQSwUG&#10;AAAAAAYABgBZAQAAigUAAAAA&#10;">
                      <v:fill on="f" focussize="0,0"/>
                      <v:stroke color="#000000" joinstyle="round" endarrow="open"/>
                      <v:imagedata o:title=""/>
                      <o:lock v:ext="edit" aspectratio="f"/>
                    </v:line>
                  </w:pict>
                </mc:Fallback>
              </mc:AlternateContent>
            </w:r>
            <w:r>
              <w:rPr>
                <w:sz w:val="24"/>
              </w:rPr>
              <mc:AlternateContent>
                <mc:Choice Requires="wps">
                  <w:drawing>
                    <wp:anchor distT="0" distB="0" distL="114300" distR="114300" simplePos="0" relativeHeight="251686912" behindDoc="0" locked="0" layoutInCell="1" allowOverlap="1">
                      <wp:simplePos x="0" y="0"/>
                      <wp:positionH relativeFrom="column">
                        <wp:posOffset>3570605</wp:posOffset>
                      </wp:positionH>
                      <wp:positionV relativeFrom="paragraph">
                        <wp:posOffset>281305</wp:posOffset>
                      </wp:positionV>
                      <wp:extent cx="635" cy="365125"/>
                      <wp:effectExtent l="48895" t="0" r="64770" b="15875"/>
                      <wp:wrapNone/>
                      <wp:docPr id="28" name="直线 161"/>
                      <wp:cNvGraphicFramePr/>
                      <a:graphic xmlns:a="http://schemas.openxmlformats.org/drawingml/2006/main">
                        <a:graphicData uri="http://schemas.microsoft.com/office/word/2010/wordprocessingShape">
                          <wps:wsp>
                            <wps:cNvCnPr/>
                            <wps:spPr>
                              <a:xfrm>
                                <a:off x="0" y="0"/>
                                <a:ext cx="635" cy="36512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161" o:spid="_x0000_s1026" o:spt="20" style="position:absolute;left:0pt;margin-left:281.15pt;margin-top:22.15pt;height:28.75pt;width:0.05pt;z-index:251686912;mso-width-relative:page;mso-height-relative:page;" filled="f" stroked="t" coordsize="21600,21600" o:gfxdata="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uNyR0tkAAAAKAQAADwAAAAAAAAABACAAAAAiAAAAZHJzL2Rvd25yZXYueG1sUEsBAhQAFAAA&#10;AAgAh07iQL2ZRQ/uAQAA4AMAAA4AAAAAAAAAAQAgAAAAKAEAAGRycy9lMm9Eb2MueG1sUEsFBgAA&#10;AAAGAAYAWQEAAIgFAAAAAA==&#10;">
                      <v:fill on="f" focussize="0,0"/>
                      <v:stroke color="#000000" joinstyle="round" endarrow="open"/>
                      <v:imagedata o:title=""/>
                      <o:lock v:ext="edit" aspectratio="f"/>
                    </v:line>
                  </w:pict>
                </mc:Fallback>
              </mc:AlternateContent>
            </w:r>
            <w:r>
              <w:rPr>
                <w:sz w:val="24"/>
              </w:rPr>
              <mc:AlternateContent>
                <mc:Choice Requires="wps">
                  <w:drawing>
                    <wp:anchor distT="0" distB="0" distL="114300" distR="114300" simplePos="0" relativeHeight="251675648" behindDoc="0" locked="0" layoutInCell="1" allowOverlap="1">
                      <wp:simplePos x="0" y="0"/>
                      <wp:positionH relativeFrom="column">
                        <wp:posOffset>1056005</wp:posOffset>
                      </wp:positionH>
                      <wp:positionV relativeFrom="paragraph">
                        <wp:posOffset>74295</wp:posOffset>
                      </wp:positionV>
                      <wp:extent cx="778510" cy="635"/>
                      <wp:effectExtent l="0" t="48895" r="2540" b="64770"/>
                      <wp:wrapNone/>
                      <wp:docPr id="17" name="直线 162"/>
                      <wp:cNvGraphicFramePr/>
                      <a:graphic xmlns:a="http://schemas.openxmlformats.org/drawingml/2006/main">
                        <a:graphicData uri="http://schemas.microsoft.com/office/word/2010/wordprocessingShape">
                          <wps:wsp>
                            <wps:cNvCnPr/>
                            <wps:spPr>
                              <a:xfrm>
                                <a:off x="0" y="0"/>
                                <a:ext cx="778510" cy="63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162" o:spid="_x0000_s1026" o:spt="20" style="position:absolute;left:0pt;margin-left:83.15pt;margin-top:5.85pt;height:0.05pt;width:61.3pt;z-index:251675648;mso-width-relative:page;mso-height-relative:page;" filled="f" stroked="t" coordsize="21600,21600" o:gfxdata="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EpGAzYAAAACQEAAA8AAAAAAAAAAQAgAAAAIgAAAGRycy9kb3ducmV2LnhtbFBLAQIUABQA&#10;AAAIAIdO4kC6XKw68AEAAOADAAAOAAAAAAAAAAEAIAAAACcBAABkcnMvZTJvRG9jLnhtbFBLBQYA&#10;AAAABgAGAFkBAACJBQAAAAA=&#10;">
                      <v:fill on="f" focussize="0,0"/>
                      <v:stroke color="#000000" joinstyle="round" endarrow="open"/>
                      <v:imagedata o:title=""/>
                      <o:lock v:ext="edit" aspectratio="f"/>
                    </v:line>
                  </w:pict>
                </mc:Fallback>
              </mc:AlternateContent>
            </w:r>
            <w:r>
              <w:rPr>
                <w:sz w:val="24"/>
              </w:rPr>
              <mc:AlternateContent>
                <mc:Choice Requires="wps">
                  <w:drawing>
                    <wp:anchor distT="0" distB="0" distL="114300" distR="114300" simplePos="0" relativeHeight="251679744" behindDoc="0" locked="0" layoutInCell="1" allowOverlap="1">
                      <wp:simplePos x="0" y="0"/>
                      <wp:positionH relativeFrom="column">
                        <wp:posOffset>99695</wp:posOffset>
                      </wp:positionH>
                      <wp:positionV relativeFrom="paragraph">
                        <wp:posOffset>133985</wp:posOffset>
                      </wp:positionV>
                      <wp:extent cx="872490" cy="286385"/>
                      <wp:effectExtent l="0" t="0" r="3810" b="18415"/>
                      <wp:wrapNone/>
                      <wp:docPr id="21" name="文本框 163"/>
                      <wp:cNvGraphicFramePr/>
                      <a:graphic xmlns:a="http://schemas.openxmlformats.org/drawingml/2006/main">
                        <a:graphicData uri="http://schemas.microsoft.com/office/word/2010/wordprocessingShape">
                          <wps:wsp>
                            <wps:cNvSpPr txBox="1"/>
                            <wps:spPr>
                              <a:xfrm>
                                <a:off x="0" y="0"/>
                                <a:ext cx="872490" cy="286385"/>
                              </a:xfrm>
                              <a:prstGeom prst="rect">
                                <a:avLst/>
                              </a:prstGeom>
                              <a:solidFill>
                                <a:srgbClr val="FFFFFF"/>
                              </a:solidFill>
                              <a:ln w="9525">
                                <a:noFill/>
                              </a:ln>
                            </wps:spPr>
                            <wps:txbx>
                              <w:txbxContent>
                                <w:p w14:paraId="7A9353D1">
                                  <w:pPr>
                                    <w:rPr>
                                      <w:rFonts w:hint="eastAsia" w:eastAsia="宋体"/>
                                      <w:sz w:val="21"/>
                                      <w:szCs w:val="21"/>
                                      <w:lang w:eastAsia="zh-CN"/>
                                    </w:rPr>
                                  </w:pPr>
                                  <w:r>
                                    <w:rPr>
                                      <w:rFonts w:hint="eastAsia"/>
                                      <w:sz w:val="21"/>
                                      <w:szCs w:val="21"/>
                                      <w:lang w:eastAsia="zh-CN"/>
                                    </w:rPr>
                                    <w:t>自来水</w:t>
                                  </w:r>
                                </w:p>
                              </w:txbxContent>
                            </wps:txbx>
                            <wps:bodyPr wrap="square" upright="1"/>
                          </wps:wsp>
                        </a:graphicData>
                      </a:graphic>
                    </wp:anchor>
                  </w:drawing>
                </mc:Choice>
                <mc:Fallback>
                  <w:pict>
                    <v:shape id="文本框 163" o:spid="_x0000_s1026" o:spt="202" type="#_x0000_t202" style="position:absolute;left:0pt;margin-left:7.85pt;margin-top:10.55pt;height:22.55pt;width:68.7pt;z-index:251679744;mso-width-relative:page;mso-height-relative:page;" fillcolor="#FFFFFF" filled="t" stroked="f" coordsize="21600,21600" o:gfxdata="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9/FuV9UAAAAIAQAADwAAAAAAAAABACAAAAAi&#10;AAAAZHJzL2Rvd25yZXYueG1sUEsBAhQAFAAAAAgAh07iQNlV0hrUAQAAkAMAAA4AAAAAAAAAAQAg&#10;AAAAJAEAAGRycy9lMm9Eb2MueG1sUEsFBgAAAAAGAAYAWQEAAGoFAAAAAA==&#10;">
                      <v:fill on="t" focussize="0,0"/>
                      <v:stroke on="f"/>
                      <v:imagedata o:title=""/>
                      <o:lock v:ext="edit" aspectratio="f"/>
                      <v:textbox>
                        <w:txbxContent>
                          <w:p w14:paraId="7A9353D1">
                            <w:pPr>
                              <w:rPr>
                                <w:rFonts w:hint="eastAsia" w:eastAsia="宋体"/>
                                <w:sz w:val="21"/>
                                <w:szCs w:val="21"/>
                                <w:lang w:eastAsia="zh-CN"/>
                              </w:rPr>
                            </w:pPr>
                            <w:r>
                              <w:rPr>
                                <w:rFonts w:hint="eastAsia"/>
                                <w:sz w:val="21"/>
                                <w:szCs w:val="21"/>
                                <w:lang w:eastAsia="zh-CN"/>
                              </w:rPr>
                              <w:t>自来水</w:t>
                            </w:r>
                          </w:p>
                        </w:txbxContent>
                      </v:textbox>
                    </v:shape>
                  </w:pict>
                </mc:Fallback>
              </mc:AlternateContent>
            </w:r>
            <w:r>
              <w:rPr>
                <w:sz w:val="24"/>
              </w:rPr>
              <mc:AlternateContent>
                <mc:Choice Requires="wps">
                  <w:drawing>
                    <wp:anchor distT="0" distB="0" distL="114300" distR="114300" simplePos="0" relativeHeight="251676672" behindDoc="0" locked="0" layoutInCell="1" allowOverlap="1">
                      <wp:simplePos x="0" y="0"/>
                      <wp:positionH relativeFrom="column">
                        <wp:posOffset>1050925</wp:posOffset>
                      </wp:positionH>
                      <wp:positionV relativeFrom="paragraph">
                        <wp:posOffset>79375</wp:posOffset>
                      </wp:positionV>
                      <wp:extent cx="16510" cy="753745"/>
                      <wp:effectExtent l="4445" t="0" r="17145" b="8255"/>
                      <wp:wrapNone/>
                      <wp:docPr id="18" name="直线 164"/>
                      <wp:cNvGraphicFramePr/>
                      <a:graphic xmlns:a="http://schemas.openxmlformats.org/drawingml/2006/main">
                        <a:graphicData uri="http://schemas.microsoft.com/office/word/2010/wordprocessingShape">
                          <wps:wsp>
                            <wps:cNvCnPr/>
                            <wps:spPr>
                              <a:xfrm>
                                <a:off x="0" y="0"/>
                                <a:ext cx="16510" cy="75374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64" o:spid="_x0000_s1026" o:spt="20" style="position:absolute;left:0pt;margin-left:82.75pt;margin-top:6.25pt;height:59.35pt;width:1.3pt;z-index:251676672;mso-width-relative:page;mso-height-relative:page;" filled="f" stroked="t" coordsize="21600,21600" o:gfxdata="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2&#10;qm9u1wAAAAoBAAAPAAAAAAAAAAEAIAAAACIAAABkcnMvZG93bnJldi54bWxQSwECFAAUAAAACACH&#10;TuJAod3zG+wBAADhAwAADgAAAAAAAAABACAAAAAmAQAAZHJzL2Uyb0RvYy54bWxQSwUGAAAAAAYA&#10;BgBZAQAAhAUAAAAA&#10;">
                      <v:fill on="f" focussize="0,0"/>
                      <v:stroke color="#000000" joinstyle="round"/>
                      <v:imagedata o:title=""/>
                      <o:lock v:ext="edit" aspectratio="f"/>
                    </v:line>
                  </w:pict>
                </mc:Fallback>
              </mc:AlternateContent>
            </w:r>
          </w:p>
          <w:p w14:paraId="42A8D13A">
            <w:pPr>
              <w:spacing w:line="360" w:lineRule="auto"/>
              <w:ind w:right="84" w:rightChars="40" w:firstLine="480" w:firstLineChars="200"/>
              <w:rPr>
                <w:sz w:val="24"/>
              </w:rPr>
            </w:pPr>
            <w:r>
              <w:rPr>
                <w:sz w:val="24"/>
              </w:rPr>
              <mc:AlternateContent>
                <mc:Choice Requires="wps">
                  <w:drawing>
                    <wp:anchor distT="0" distB="0" distL="114300" distR="114300" simplePos="0" relativeHeight="251715584" behindDoc="0" locked="0" layoutInCell="1" allowOverlap="1">
                      <wp:simplePos x="0" y="0"/>
                      <wp:positionH relativeFrom="column">
                        <wp:posOffset>2176780</wp:posOffset>
                      </wp:positionH>
                      <wp:positionV relativeFrom="paragraph">
                        <wp:posOffset>78105</wp:posOffset>
                      </wp:positionV>
                      <wp:extent cx="432435" cy="245745"/>
                      <wp:effectExtent l="4445" t="4445" r="20320" b="16510"/>
                      <wp:wrapNone/>
                      <wp:docPr id="60" name="文本框 60"/>
                      <wp:cNvGraphicFramePr/>
                      <a:graphic xmlns:a="http://schemas.openxmlformats.org/drawingml/2006/main">
                        <a:graphicData uri="http://schemas.microsoft.com/office/word/2010/wordprocessingShape">
                          <wps:wsp>
                            <wps:cNvSpPr txBox="1"/>
                            <wps:spPr>
                              <a:xfrm>
                                <a:off x="3121025" y="5162550"/>
                                <a:ext cx="432435" cy="24574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02A06AC5">
                                  <w:pPr>
                                    <w:rPr>
                                      <w:rFonts w:hint="eastAsia" w:eastAsia="宋体"/>
                                      <w:lang w:val="en-US" w:eastAsia="zh-CN"/>
                                    </w:rPr>
                                  </w:pPr>
                                  <w:r>
                                    <w:rPr>
                                      <w:rFonts w:hint="eastAsia" w:eastAsia="宋体"/>
                                      <w:lang w:val="en-US" w:eastAsia="zh-CN"/>
                                    </w:rPr>
                                    <w:t>0.2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1.4pt;margin-top:6.15pt;height:19.35pt;width:34.05pt;z-index:251715584;mso-width-relative:page;mso-height-relative:page;" fillcolor="#FFFFFF [3201]" filled="t" stroked="t" coordsize="21600,21600" o:gfxdata="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FdS93HXAAAA&#10;CQEAAA8AAAAAAAAAAQAgAAAAIgAAAGRycy9kb3ducmV2LnhtbFBLAQIUABQAAAAIAIdO4kBLWua6&#10;VwIAAMUEAAAOAAAAAAAAAAEAIAAAACYBAABkcnMvZTJvRG9jLnhtbFBLBQYAAAAABgAGAFkBAADv&#10;BQAAAAA=&#10;">
                      <v:fill on="t" focussize="0,0"/>
                      <v:stroke weight="0.5pt" color="#FFFFFF [3212]" joinstyle="round"/>
                      <v:imagedata o:title=""/>
                      <o:lock v:ext="edit" aspectratio="f"/>
                      <v:textbox>
                        <w:txbxContent>
                          <w:p w14:paraId="02A06AC5">
                            <w:pPr>
                              <w:rPr>
                                <w:rFonts w:hint="eastAsia" w:eastAsia="宋体"/>
                                <w:lang w:val="en-US" w:eastAsia="zh-CN"/>
                              </w:rPr>
                            </w:pPr>
                            <w:r>
                              <w:rPr>
                                <w:rFonts w:hint="eastAsia" w:eastAsia="宋体"/>
                                <w:lang w:val="en-US" w:eastAsia="zh-CN"/>
                              </w:rPr>
                              <w:t>0.2</w:t>
                            </w:r>
                          </w:p>
                        </w:txbxContent>
                      </v:textbox>
                    </v:shape>
                  </w:pict>
                </mc:Fallback>
              </mc:AlternateContent>
            </w:r>
            <w:r>
              <w:rPr>
                <w:sz w:val="24"/>
              </w:rPr>
              <mc:AlternateContent>
                <mc:Choice Requires="wps">
                  <w:drawing>
                    <wp:anchor distT="0" distB="0" distL="114300" distR="114300" simplePos="0" relativeHeight="251727872" behindDoc="0" locked="0" layoutInCell="1" allowOverlap="1">
                      <wp:simplePos x="0" y="0"/>
                      <wp:positionH relativeFrom="column">
                        <wp:posOffset>2036445</wp:posOffset>
                      </wp:positionH>
                      <wp:positionV relativeFrom="paragraph">
                        <wp:posOffset>283845</wp:posOffset>
                      </wp:positionV>
                      <wp:extent cx="140335" cy="113665"/>
                      <wp:effectExtent l="3175" t="0" r="8890" b="19685"/>
                      <wp:wrapNone/>
                      <wp:docPr id="65" name="直接箭头连接符 65"/>
                      <wp:cNvGraphicFramePr/>
                      <a:graphic xmlns:a="http://schemas.openxmlformats.org/drawingml/2006/main">
                        <a:graphicData uri="http://schemas.microsoft.com/office/word/2010/wordprocessingShape">
                          <wps:wsp>
                            <wps:cNvCnPr/>
                            <wps:spPr>
                              <a:xfrm flipV="1">
                                <a:off x="2936875" y="7431405"/>
                                <a:ext cx="140335" cy="113665"/>
                              </a:xfrm>
                              <a:prstGeom prst="straightConnector1">
                                <a:avLst/>
                              </a:prstGeom>
                              <a:ln>
                                <a:solidFill>
                                  <a:schemeClr val="tx1"/>
                                </a:solidFill>
                                <a:prstDash val="sysDot"/>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160.35pt;margin-top:22.35pt;height:8.95pt;width:11.05pt;z-index:251727872;mso-width-relative:page;mso-height-relative:page;" filled="f" stroked="t" coordsize="21600,21600" o:gfxdata="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PWUA8TZAAAACQEAAA8AAAAA&#10;AAAAAQAgAAAAIgAAAGRycy9kb3ducmV2LnhtbFBLAQIUABQAAAAIAIdO4kAqREQREwIAAOQDAAAO&#10;AAAAAAAAAAEAIAAAACgBAABkcnMvZTJvRG9jLnhtbFBLBQYAAAAABgAGAFkBAACtBQAAAAA=&#10;">
                      <v:fill on="f" focussize="0,0"/>
                      <v:stroke color="#000000 [3213]" joinstyle="round" dashstyle="1 1" endarrow="open"/>
                      <v:imagedata o:title=""/>
                      <o:lock v:ext="edit" aspectratio="f"/>
                    </v:shape>
                  </w:pict>
                </mc:Fallback>
              </mc:AlternateContent>
            </w:r>
            <w:r>
              <w:rPr>
                <w:sz w:val="24"/>
              </w:rPr>
              <mc:AlternateContent>
                <mc:Choice Requires="wps">
                  <w:drawing>
                    <wp:anchor distT="0" distB="0" distL="114300" distR="114300" simplePos="0" relativeHeight="251706368" behindDoc="0" locked="0" layoutInCell="1" allowOverlap="1">
                      <wp:simplePos x="0" y="0"/>
                      <wp:positionH relativeFrom="column">
                        <wp:posOffset>408305</wp:posOffset>
                      </wp:positionH>
                      <wp:positionV relativeFrom="paragraph">
                        <wp:posOffset>224790</wp:posOffset>
                      </wp:positionV>
                      <wp:extent cx="429260" cy="275590"/>
                      <wp:effectExtent l="0" t="0" r="8890" b="10160"/>
                      <wp:wrapNone/>
                      <wp:docPr id="47" name="文本框 34"/>
                      <wp:cNvGraphicFramePr/>
                      <a:graphic xmlns:a="http://schemas.openxmlformats.org/drawingml/2006/main">
                        <a:graphicData uri="http://schemas.microsoft.com/office/word/2010/wordprocessingShape">
                          <wps:wsp>
                            <wps:cNvSpPr txBox="1"/>
                            <wps:spPr>
                              <a:xfrm>
                                <a:off x="0" y="0"/>
                                <a:ext cx="429260" cy="275590"/>
                              </a:xfrm>
                              <a:prstGeom prst="rect">
                                <a:avLst/>
                              </a:prstGeom>
                              <a:gradFill rotWithShape="0">
                                <a:gsLst>
                                  <a:gs pos="0">
                                    <a:srgbClr val="FFFFFF"/>
                                  </a:gs>
                                  <a:gs pos="100000">
                                    <a:srgbClr val="FFFFFF"/>
                                  </a:gs>
                                </a:gsLst>
                                <a:lin ang="0"/>
                                <a:tileRect/>
                              </a:gradFill>
                              <a:ln w="3175">
                                <a:noFill/>
                              </a:ln>
                            </wps:spPr>
                            <wps:txbx>
                              <w:txbxContent>
                                <w:p w14:paraId="10514137">
                                  <w:pPr>
                                    <w:rPr>
                                      <w:rFonts w:hint="eastAsia" w:eastAsia="宋体"/>
                                      <w:sz w:val="18"/>
                                      <w:szCs w:val="18"/>
                                      <w:lang w:val="en-US" w:eastAsia="zh-CN"/>
                                    </w:rPr>
                                  </w:pPr>
                                  <w:r>
                                    <w:rPr>
                                      <w:rFonts w:hint="eastAsia"/>
                                      <w:sz w:val="18"/>
                                      <w:szCs w:val="18"/>
                                      <w:lang w:val="en-US" w:eastAsia="zh-CN"/>
                                    </w:rPr>
                                    <w:t>1.3</w:t>
                                  </w:r>
                                </w:p>
                              </w:txbxContent>
                            </wps:txbx>
                            <wps:bodyPr vert="horz" wrap="square" anchor="t" upright="1"/>
                          </wps:wsp>
                        </a:graphicData>
                      </a:graphic>
                    </wp:anchor>
                  </w:drawing>
                </mc:Choice>
                <mc:Fallback>
                  <w:pict>
                    <v:shape id="文本框 34" o:spid="_x0000_s1026" o:spt="202" type="#_x0000_t202" style="position:absolute;left:0pt;margin-left:32.15pt;margin-top:17.7pt;height:21.7pt;width:33.8pt;z-index:251706368;mso-width-relative:page;mso-height-relative:page;" fillcolor="#FFFFFF" filled="t" stroked="f" coordsize="21600,21600" o:gfxdata="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9XAg99kAAAAIAQAA&#10;DwAAAAAAAAABACAAAAAiAAAAZHJzL2Rvd25yZXYueG1sUEsBAhQAFAAAAAgAh07iQKgjXnUYAgAA&#10;LQQAAA4AAAAAAAAAAQAgAAAAKAEAAGRycy9lMm9Eb2MueG1sUEsFBgAAAAAGAAYAWQEAALIFAAAA&#10;AA==&#10;">
                      <v:fill type="gradient" on="t" color2="#FFFFFF" angle="90" focus="100%" focussize="0,0">
                        <o:fill type="gradientUnscaled" v:ext="backwardCompatible"/>
                      </v:fill>
                      <v:stroke on="f" weight="0.25pt"/>
                      <v:imagedata o:title=""/>
                      <o:lock v:ext="edit" aspectratio="f"/>
                      <v:textbox>
                        <w:txbxContent>
                          <w:p w14:paraId="10514137">
                            <w:pPr>
                              <w:rPr>
                                <w:rFonts w:hint="eastAsia" w:eastAsia="宋体"/>
                                <w:sz w:val="18"/>
                                <w:szCs w:val="18"/>
                                <w:lang w:val="en-US" w:eastAsia="zh-CN"/>
                              </w:rPr>
                            </w:pPr>
                            <w:r>
                              <w:rPr>
                                <w:rFonts w:hint="eastAsia"/>
                                <w:sz w:val="18"/>
                                <w:szCs w:val="18"/>
                                <w:lang w:val="en-US" w:eastAsia="zh-CN"/>
                              </w:rPr>
                              <w:t>1.3</w:t>
                            </w:r>
                          </w:p>
                        </w:txbxContent>
                      </v:textbox>
                    </v:shape>
                  </w:pict>
                </mc:Fallback>
              </mc:AlternateContent>
            </w:r>
            <w:r>
              <w:rPr>
                <w:sz w:val="24"/>
              </w:rPr>
              <mc:AlternateContent>
                <mc:Choice Requires="wps">
                  <w:drawing>
                    <wp:anchor distT="0" distB="0" distL="114300" distR="114300" simplePos="0" relativeHeight="251678720" behindDoc="0" locked="0" layoutInCell="1" allowOverlap="1">
                      <wp:simplePos x="0" y="0"/>
                      <wp:positionH relativeFrom="column">
                        <wp:posOffset>186690</wp:posOffset>
                      </wp:positionH>
                      <wp:positionV relativeFrom="paragraph">
                        <wp:posOffset>186690</wp:posOffset>
                      </wp:positionV>
                      <wp:extent cx="848995" cy="7620"/>
                      <wp:effectExtent l="0" t="0" r="0" b="0"/>
                      <wp:wrapNone/>
                      <wp:docPr id="20" name="直线 167"/>
                      <wp:cNvGraphicFramePr/>
                      <a:graphic xmlns:a="http://schemas.openxmlformats.org/drawingml/2006/main">
                        <a:graphicData uri="http://schemas.microsoft.com/office/word/2010/wordprocessingShape">
                          <wps:wsp>
                            <wps:cNvCnPr/>
                            <wps:spPr>
                              <a:xfrm>
                                <a:off x="0" y="0"/>
                                <a:ext cx="848995" cy="76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67" o:spid="_x0000_s1026" o:spt="20" style="position:absolute;left:0pt;margin-left:14.7pt;margin-top:14.7pt;height:0.6pt;width:66.85pt;z-index:251678720;mso-width-relative:page;mso-height-relative:page;" filled="f" stroked="t" coordsize="21600,21600" o:gfxdata="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t184n&#10;1QAAAAgBAAAPAAAAAAAAAAEAIAAAACIAAABkcnMvZG93bnJldi54bWxQSwECFAAUAAAACACHTuJA&#10;OWDPbesBAADgAwAADgAAAAAAAAABACAAAAAkAQAAZHJzL2Uyb0RvYy54bWxQSwUGAAAAAAYABgBZ&#10;AQAAgQUAAAAA&#10;">
                      <v:fill on="f" focussize="0,0"/>
                      <v:stroke color="#000000" joinstyle="round"/>
                      <v:imagedata o:title=""/>
                      <o:lock v:ext="edit" aspectratio="f"/>
                    </v:line>
                  </w:pict>
                </mc:Fallback>
              </mc:AlternateContent>
            </w:r>
          </w:p>
          <w:p w14:paraId="72BE5A9A">
            <w:pPr>
              <w:spacing w:line="360" w:lineRule="auto"/>
              <w:ind w:right="84" w:rightChars="40" w:firstLine="480" w:firstLineChars="200"/>
              <w:rPr>
                <w:sz w:val="24"/>
              </w:rPr>
            </w:pPr>
            <w:r>
              <w:rPr>
                <w:sz w:val="24"/>
              </w:rPr>
              <mc:AlternateContent>
                <mc:Choice Requires="wps">
                  <w:drawing>
                    <wp:anchor distT="0" distB="0" distL="114300" distR="114300" simplePos="0" relativeHeight="251684864" behindDoc="0" locked="0" layoutInCell="1" allowOverlap="1">
                      <wp:simplePos x="0" y="0"/>
                      <wp:positionH relativeFrom="column">
                        <wp:posOffset>4510405</wp:posOffset>
                      </wp:positionH>
                      <wp:positionV relativeFrom="paragraph">
                        <wp:posOffset>107315</wp:posOffset>
                      </wp:positionV>
                      <wp:extent cx="1062355" cy="658495"/>
                      <wp:effectExtent l="4445" t="4445" r="19050" b="22860"/>
                      <wp:wrapNone/>
                      <wp:docPr id="26" name="文本框 165"/>
                      <wp:cNvGraphicFramePr/>
                      <a:graphic xmlns:a="http://schemas.openxmlformats.org/drawingml/2006/main">
                        <a:graphicData uri="http://schemas.microsoft.com/office/word/2010/wordprocessingShape">
                          <wps:wsp>
                            <wps:cNvSpPr txBox="1"/>
                            <wps:spPr>
                              <a:xfrm>
                                <a:off x="0" y="0"/>
                                <a:ext cx="1062355" cy="6584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220B8AE">
                                  <w:pPr>
                                    <w:rPr>
                                      <w:rFonts w:hint="eastAsia" w:eastAsia="宋体"/>
                                      <w:sz w:val="21"/>
                                      <w:szCs w:val="21"/>
                                      <w:lang w:eastAsia="zh-CN"/>
                                    </w:rPr>
                                  </w:pPr>
                                  <w:r>
                                    <w:rPr>
                                      <w:rFonts w:hint="eastAsia"/>
                                      <w:sz w:val="21"/>
                                      <w:szCs w:val="21"/>
                                      <w:lang w:eastAsia="zh-CN"/>
                                    </w:rPr>
                                    <w:t>定期清掏做农肥</w:t>
                                  </w:r>
                                </w:p>
                              </w:txbxContent>
                            </wps:txbx>
                            <wps:bodyPr vert="horz" wrap="square" anchor="t" upright="1"/>
                          </wps:wsp>
                        </a:graphicData>
                      </a:graphic>
                    </wp:anchor>
                  </w:drawing>
                </mc:Choice>
                <mc:Fallback>
                  <w:pict>
                    <v:shape id="文本框 165" o:spid="_x0000_s1026" o:spt="202" type="#_x0000_t202" style="position:absolute;left:0pt;margin-left:355.15pt;margin-top:8.45pt;height:51.85pt;width:83.65pt;z-index:251684864;mso-width-relative:page;mso-height-relative:page;" fillcolor="#FFFFFF" filled="t" stroked="t" coordsize="21600,21600" o:gfxdata="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08krz2AAAAAoBAAAPAAAAAAAAAAEAIAAAACIAAABkcnMvZG93bnJldi54bWxQSwECFAAUAAAA&#10;CACHTuJAo3kSUScCAABeBAAADgAAAAAAAAABACAAAAAnAQAAZHJzL2Uyb0RvYy54bWxQSwUGAAAA&#10;AAYABgBZAQAAwAUAAAAA&#10;">
                      <v:fill on="t" focussize="0,0"/>
                      <v:stroke color="#000000" joinstyle="miter"/>
                      <v:imagedata o:title=""/>
                      <o:lock v:ext="edit" aspectratio="f"/>
                      <v:textbox>
                        <w:txbxContent>
                          <w:p w14:paraId="4220B8AE">
                            <w:pPr>
                              <w:rPr>
                                <w:rFonts w:hint="eastAsia" w:eastAsia="宋体"/>
                                <w:sz w:val="21"/>
                                <w:szCs w:val="21"/>
                                <w:lang w:eastAsia="zh-CN"/>
                              </w:rPr>
                            </w:pPr>
                            <w:r>
                              <w:rPr>
                                <w:rFonts w:hint="eastAsia"/>
                                <w:sz w:val="21"/>
                                <w:szCs w:val="21"/>
                                <w:lang w:eastAsia="zh-CN"/>
                              </w:rPr>
                              <w:t>定期清掏做农肥</w:t>
                            </w:r>
                          </w:p>
                        </w:txbxContent>
                      </v:textbox>
                    </v:shape>
                  </w:pict>
                </mc:Fallback>
              </mc:AlternateContent>
            </w:r>
            <w:r>
              <w:rPr>
                <w:sz w:val="24"/>
              </w:rPr>
              <mc:AlternateContent>
                <mc:Choice Requires="wps">
                  <w:drawing>
                    <wp:anchor distT="0" distB="0" distL="114300" distR="114300" simplePos="0" relativeHeight="251687936" behindDoc="0" locked="0" layoutInCell="1" allowOverlap="1">
                      <wp:simplePos x="0" y="0"/>
                      <wp:positionH relativeFrom="column">
                        <wp:posOffset>3866515</wp:posOffset>
                      </wp:positionH>
                      <wp:positionV relativeFrom="paragraph">
                        <wp:posOffset>261620</wp:posOffset>
                      </wp:positionV>
                      <wp:extent cx="635000" cy="635"/>
                      <wp:effectExtent l="0" t="48895" r="12700" b="64770"/>
                      <wp:wrapNone/>
                      <wp:docPr id="29" name="直线 168"/>
                      <wp:cNvGraphicFramePr/>
                      <a:graphic xmlns:a="http://schemas.openxmlformats.org/drawingml/2006/main">
                        <a:graphicData uri="http://schemas.microsoft.com/office/word/2010/wordprocessingShape">
                          <wps:wsp>
                            <wps:cNvCnPr/>
                            <wps:spPr>
                              <a:xfrm>
                                <a:off x="0" y="0"/>
                                <a:ext cx="635000" cy="63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168" o:spid="_x0000_s1026" o:spt="20" style="position:absolute;left:0pt;margin-left:304.45pt;margin-top:20.6pt;height:0.05pt;width:50pt;z-index:251687936;mso-width-relative:page;mso-height-relative:page;" filled="f" stroked="t" coordsize="21600,21600" o:gfxdata="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gYyGQ2AAAAAkBAAAPAAAAAAAAAAEAIAAAACIAAABkcnMvZG93bnJldi54bWxQSwECFAAUAAAA&#10;CACHTuJANkjvPu4BAADgAwAADgAAAAAAAAABACAAAAAnAQAAZHJzL2Uyb0RvYy54bWxQSwUGAAAA&#10;AAYABgBZAQAAhwUAAAAA&#10;">
                      <v:fill on="f" focussize="0,0"/>
                      <v:stroke color="#000000" joinstyle="round" endarrow="open"/>
                      <v:imagedata o:title=""/>
                      <o:lock v:ext="edit" aspectratio="f"/>
                    </v:line>
                  </w:pict>
                </mc:Fallback>
              </mc:AlternateContent>
            </w:r>
            <w:r>
              <w:rPr>
                <w:sz w:val="24"/>
              </w:rPr>
              <mc:AlternateContent>
                <mc:Choice Requires="wps">
                  <w:drawing>
                    <wp:anchor distT="0" distB="0" distL="114300" distR="114300" simplePos="0" relativeHeight="251683840" behindDoc="0" locked="0" layoutInCell="1" allowOverlap="1">
                      <wp:simplePos x="0" y="0"/>
                      <wp:positionH relativeFrom="column">
                        <wp:posOffset>3183255</wp:posOffset>
                      </wp:positionH>
                      <wp:positionV relativeFrom="paragraph">
                        <wp:posOffset>130175</wp:posOffset>
                      </wp:positionV>
                      <wp:extent cx="658495" cy="294640"/>
                      <wp:effectExtent l="5080" t="4445" r="22225" b="5715"/>
                      <wp:wrapNone/>
                      <wp:docPr id="25" name="文本框 166"/>
                      <wp:cNvGraphicFramePr/>
                      <a:graphic xmlns:a="http://schemas.openxmlformats.org/drawingml/2006/main">
                        <a:graphicData uri="http://schemas.microsoft.com/office/word/2010/wordprocessingShape">
                          <wps:wsp>
                            <wps:cNvSpPr txBox="1"/>
                            <wps:spPr>
                              <a:xfrm>
                                <a:off x="0" y="0"/>
                                <a:ext cx="658495" cy="2946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785B702">
                                  <w:pPr>
                                    <w:rPr>
                                      <w:rFonts w:hint="eastAsia" w:eastAsia="宋体"/>
                                      <w:sz w:val="21"/>
                                      <w:szCs w:val="21"/>
                                      <w:lang w:eastAsia="zh-CN"/>
                                    </w:rPr>
                                  </w:pPr>
                                  <w:r>
                                    <w:rPr>
                                      <w:rFonts w:hint="eastAsia"/>
                                      <w:sz w:val="21"/>
                                      <w:szCs w:val="21"/>
                                      <w:lang w:eastAsia="zh-CN"/>
                                    </w:rPr>
                                    <w:t>化粪池</w:t>
                                  </w:r>
                                </w:p>
                              </w:txbxContent>
                            </wps:txbx>
                            <wps:bodyPr vert="horz" wrap="square" anchor="t" upright="1"/>
                          </wps:wsp>
                        </a:graphicData>
                      </a:graphic>
                    </wp:anchor>
                  </w:drawing>
                </mc:Choice>
                <mc:Fallback>
                  <w:pict>
                    <v:shape id="文本框 166" o:spid="_x0000_s1026" o:spt="202" type="#_x0000_t202" style="position:absolute;left:0pt;margin-left:250.65pt;margin-top:10.25pt;height:23.2pt;width:51.85pt;z-index:251683840;mso-width-relative:page;mso-height-relative:page;" fillcolor="#FFFFFF" filled="t" stroked="t" coordsize="21600,21600" o:gfxdata="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mjRSv2AAAAAkBAAAPAAAAAAAAAAEAIAAAACIAAABkcnMvZG93bnJldi54bWxQSwECFAAUAAAA&#10;CACHTuJATwznDCcCAABdBAAADgAAAAAAAAABACAAAAAnAQAAZHJzL2Uyb0RvYy54bWxQSwUGAAAA&#10;AAYABgBZAQAAwAUAAAAA&#10;">
                      <v:fill on="t" focussize="0,0"/>
                      <v:stroke color="#000000" joinstyle="miter"/>
                      <v:imagedata o:title=""/>
                      <o:lock v:ext="edit" aspectratio="f"/>
                      <v:textbox>
                        <w:txbxContent>
                          <w:p w14:paraId="4785B702">
                            <w:pPr>
                              <w:rPr>
                                <w:rFonts w:hint="eastAsia" w:eastAsia="宋体"/>
                                <w:sz w:val="21"/>
                                <w:szCs w:val="21"/>
                                <w:lang w:eastAsia="zh-CN"/>
                              </w:rPr>
                            </w:pPr>
                            <w:r>
                              <w:rPr>
                                <w:rFonts w:hint="eastAsia"/>
                                <w:sz w:val="21"/>
                                <w:szCs w:val="21"/>
                                <w:lang w:eastAsia="zh-CN"/>
                              </w:rPr>
                              <w:t>化粪池</w:t>
                            </w:r>
                          </w:p>
                        </w:txbxContent>
                      </v:textbox>
                    </v:shape>
                  </w:pict>
                </mc:Fallback>
              </mc:AlternateContent>
            </w:r>
            <w:r>
              <w:rPr>
                <w:sz w:val="24"/>
              </w:rPr>
              <mc:AlternateContent>
                <mc:Choice Requires="wps">
                  <w:drawing>
                    <wp:anchor distT="0" distB="0" distL="114300" distR="114300" simplePos="0" relativeHeight="251685888" behindDoc="0" locked="0" layoutInCell="1" allowOverlap="1">
                      <wp:simplePos x="0" y="0"/>
                      <wp:positionH relativeFrom="column">
                        <wp:posOffset>2603500</wp:posOffset>
                      </wp:positionH>
                      <wp:positionV relativeFrom="paragraph">
                        <wp:posOffset>259080</wp:posOffset>
                      </wp:positionV>
                      <wp:extent cx="555625" cy="635"/>
                      <wp:effectExtent l="0" t="48895" r="15875" b="64770"/>
                      <wp:wrapNone/>
                      <wp:docPr id="27" name="直线 169"/>
                      <wp:cNvGraphicFramePr/>
                      <a:graphic xmlns:a="http://schemas.openxmlformats.org/drawingml/2006/main">
                        <a:graphicData uri="http://schemas.microsoft.com/office/word/2010/wordprocessingShape">
                          <wps:wsp>
                            <wps:cNvCnPr/>
                            <wps:spPr>
                              <a:xfrm>
                                <a:off x="0" y="0"/>
                                <a:ext cx="555625" cy="63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169" o:spid="_x0000_s1026" o:spt="20" style="position:absolute;left:0pt;margin-left:205pt;margin-top:20.4pt;height:0.05pt;width:43.75pt;z-index:251685888;mso-width-relative:page;mso-height-relative:page;" filled="f" stroked="t" coordsize="21600,21600" o:gfxdata="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0SbvZAAAACQEAAA8AAAAAAAAAAQAgAAAAIgAAAGRycy9kb3ducmV2LnhtbFBLAQIUABQA&#10;AAAIAIdO4kC7qP2o7wEAAOADAAAOAAAAAAAAAAEAIAAAACgBAABkcnMvZTJvRG9jLnhtbFBLBQYA&#10;AAAABgAGAFkBAACJBQAAAAA=&#10;">
                      <v:fill on="f" focussize="0,0"/>
                      <v:stroke color="#000000" joinstyle="round" endarrow="open"/>
                      <v:imagedata o:title=""/>
                      <o:lock v:ext="edit" aspectratio="f"/>
                    </v:line>
                  </w:pict>
                </mc:Fallback>
              </mc:AlternateContent>
            </w:r>
            <w:r>
              <w:rPr>
                <w:sz w:val="24"/>
              </w:rPr>
              <mc:AlternateContent>
                <mc:Choice Requires="wps">
                  <w:drawing>
                    <wp:anchor distT="0" distB="0" distL="114300" distR="114300" simplePos="0" relativeHeight="251681792" behindDoc="0" locked="0" layoutInCell="1" allowOverlap="1">
                      <wp:simplePos x="0" y="0"/>
                      <wp:positionH relativeFrom="column">
                        <wp:posOffset>1837055</wp:posOffset>
                      </wp:positionH>
                      <wp:positionV relativeFrom="paragraph">
                        <wp:posOffset>116205</wp:posOffset>
                      </wp:positionV>
                      <wp:extent cx="762000" cy="269240"/>
                      <wp:effectExtent l="4445" t="4445" r="14605" b="12065"/>
                      <wp:wrapNone/>
                      <wp:docPr id="23" name="文本框 170"/>
                      <wp:cNvGraphicFramePr/>
                      <a:graphic xmlns:a="http://schemas.openxmlformats.org/drawingml/2006/main">
                        <a:graphicData uri="http://schemas.microsoft.com/office/word/2010/wordprocessingShape">
                          <wps:wsp>
                            <wps:cNvSpPr txBox="1"/>
                            <wps:spPr>
                              <a:xfrm>
                                <a:off x="0" y="0"/>
                                <a:ext cx="762000" cy="2692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40F53A6">
                                  <w:pPr>
                                    <w:rPr>
                                      <w:rFonts w:hint="eastAsia" w:eastAsia="宋体"/>
                                      <w:sz w:val="21"/>
                                      <w:szCs w:val="21"/>
                                      <w:lang w:eastAsia="zh-CN"/>
                                    </w:rPr>
                                  </w:pPr>
                                  <w:r>
                                    <w:rPr>
                                      <w:rFonts w:hint="eastAsia"/>
                                      <w:sz w:val="21"/>
                                      <w:szCs w:val="21"/>
                                      <w:lang w:eastAsia="zh-CN"/>
                                    </w:rPr>
                                    <w:t>员工用水</w:t>
                                  </w:r>
                                </w:p>
                              </w:txbxContent>
                            </wps:txbx>
                            <wps:bodyPr wrap="square" upright="1"/>
                          </wps:wsp>
                        </a:graphicData>
                      </a:graphic>
                    </wp:anchor>
                  </w:drawing>
                </mc:Choice>
                <mc:Fallback>
                  <w:pict>
                    <v:shape id="文本框 170" o:spid="_x0000_s1026" o:spt="202" type="#_x0000_t202" style="position:absolute;left:0pt;margin-left:144.65pt;margin-top:9.15pt;height:21.2pt;width:60pt;z-index:251681792;mso-width-relative:page;mso-height-relative:page;" fillcolor="#FFFFFF" filled="t" stroked="t" coordsize="21600,21600" o:gfxdata="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IHL+22AAAAAkBAAAP&#10;AAAAAAAAAAEAIAAAACIAAABkcnMvZG93bnJldi54bWxQSwECFAAUAAAACACHTuJAvAdrZhgCAABG&#10;BAAADgAAAAAAAAABACAAAAAnAQAAZHJzL2Uyb0RvYy54bWxQSwUGAAAAAAYABgBZAQAAsQUAAAAA&#10;">
                      <v:fill on="t" focussize="0,0"/>
                      <v:stroke color="#000000" joinstyle="miter"/>
                      <v:imagedata o:title=""/>
                      <o:lock v:ext="edit" aspectratio="f"/>
                      <v:textbox>
                        <w:txbxContent>
                          <w:p w14:paraId="540F53A6">
                            <w:pPr>
                              <w:rPr>
                                <w:rFonts w:hint="eastAsia" w:eastAsia="宋体"/>
                                <w:sz w:val="21"/>
                                <w:szCs w:val="21"/>
                                <w:lang w:eastAsia="zh-CN"/>
                              </w:rPr>
                            </w:pPr>
                            <w:r>
                              <w:rPr>
                                <w:rFonts w:hint="eastAsia"/>
                                <w:sz w:val="21"/>
                                <w:szCs w:val="21"/>
                                <w:lang w:eastAsia="zh-CN"/>
                              </w:rPr>
                              <w:t>员工用水</w:t>
                            </w:r>
                          </w:p>
                        </w:txbxContent>
                      </v:textbox>
                    </v:shape>
                  </w:pict>
                </mc:Fallback>
              </mc:AlternateContent>
            </w:r>
            <w:r>
              <w:rPr>
                <w:sz w:val="24"/>
              </w:rPr>
              <mc:AlternateContent>
                <mc:Choice Requires="wps">
                  <w:drawing>
                    <wp:anchor distT="0" distB="0" distL="114300" distR="114300" simplePos="0" relativeHeight="251677696" behindDoc="0" locked="0" layoutInCell="1" allowOverlap="1">
                      <wp:simplePos x="0" y="0"/>
                      <wp:positionH relativeFrom="column">
                        <wp:posOffset>1065530</wp:posOffset>
                      </wp:positionH>
                      <wp:positionV relativeFrom="paragraph">
                        <wp:posOffset>241300</wp:posOffset>
                      </wp:positionV>
                      <wp:extent cx="754380" cy="635"/>
                      <wp:effectExtent l="0" t="48895" r="7620" b="64770"/>
                      <wp:wrapNone/>
                      <wp:docPr id="19" name="直线 171"/>
                      <wp:cNvGraphicFramePr/>
                      <a:graphic xmlns:a="http://schemas.openxmlformats.org/drawingml/2006/main">
                        <a:graphicData uri="http://schemas.microsoft.com/office/word/2010/wordprocessingShape">
                          <wps:wsp>
                            <wps:cNvCnPr/>
                            <wps:spPr>
                              <a:xfrm>
                                <a:off x="0" y="0"/>
                                <a:ext cx="754380" cy="63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171" o:spid="_x0000_s1026" o:spt="20" style="position:absolute;left:0pt;margin-left:83.9pt;margin-top:19pt;height:0.05pt;width:59.4pt;z-index:251677696;mso-width-relative:page;mso-height-relative:page;" filled="f" stroked="t" coordsize="21600,21600" o:gfxdata="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nvP0HYAAAACQEAAA8AAAAAAAAAAQAgAAAAIgAAAGRycy9kb3ducmV2LnhtbFBLAQIUABQA&#10;AAAIAIdO4kAz+jTM8AEAAOADAAAOAAAAAAAAAAEAIAAAACcBAABkcnMvZTJvRG9jLnhtbFBLBQYA&#10;AAAABgAGAFkBAACJBQAAAAA=&#10;">
                      <v:fill on="f" focussize="0,0"/>
                      <v:stroke color="#000000" joinstyle="round" endarrow="open"/>
                      <v:imagedata o:title=""/>
                      <o:lock v:ext="edit" aspectratio="f"/>
                    </v:line>
                  </w:pict>
                </mc:Fallback>
              </mc:AlternateContent>
            </w:r>
          </w:p>
          <w:p w14:paraId="146E54CB">
            <w:pPr>
              <w:spacing w:line="360" w:lineRule="auto"/>
              <w:ind w:right="84" w:rightChars="40" w:firstLine="480" w:firstLineChars="200"/>
              <w:rPr>
                <w:sz w:val="24"/>
              </w:rPr>
            </w:pPr>
            <w:r>
              <w:rPr>
                <w:sz w:val="24"/>
              </w:rPr>
              <mc:AlternateContent>
                <mc:Choice Requires="wps">
                  <w:drawing>
                    <wp:anchor distT="0" distB="0" distL="114300" distR="114300" simplePos="0" relativeHeight="251710464" behindDoc="0" locked="0" layoutInCell="1" allowOverlap="1">
                      <wp:simplePos x="0" y="0"/>
                      <wp:positionH relativeFrom="column">
                        <wp:posOffset>3942715</wp:posOffset>
                      </wp:positionH>
                      <wp:positionV relativeFrom="paragraph">
                        <wp:posOffset>11430</wp:posOffset>
                      </wp:positionV>
                      <wp:extent cx="543560" cy="275590"/>
                      <wp:effectExtent l="0" t="0" r="8890" b="10160"/>
                      <wp:wrapNone/>
                      <wp:docPr id="51" name="文本框 38"/>
                      <wp:cNvGraphicFramePr/>
                      <a:graphic xmlns:a="http://schemas.openxmlformats.org/drawingml/2006/main">
                        <a:graphicData uri="http://schemas.microsoft.com/office/word/2010/wordprocessingShape">
                          <wps:wsp>
                            <wps:cNvSpPr txBox="1"/>
                            <wps:spPr>
                              <a:xfrm>
                                <a:off x="0" y="0"/>
                                <a:ext cx="543560" cy="275590"/>
                              </a:xfrm>
                              <a:prstGeom prst="rect">
                                <a:avLst/>
                              </a:prstGeom>
                              <a:gradFill rotWithShape="0">
                                <a:gsLst>
                                  <a:gs pos="0">
                                    <a:srgbClr val="FFFFFF"/>
                                  </a:gs>
                                  <a:gs pos="100000">
                                    <a:srgbClr val="FFFFFF"/>
                                  </a:gs>
                                </a:gsLst>
                                <a:lin ang="0"/>
                                <a:tileRect/>
                              </a:gradFill>
                              <a:ln w="3175">
                                <a:noFill/>
                              </a:ln>
                            </wps:spPr>
                            <wps:txbx>
                              <w:txbxContent>
                                <w:p w14:paraId="4CAAA033">
                                  <w:pPr>
                                    <w:rPr>
                                      <w:rFonts w:hint="eastAsia" w:eastAsia="宋体"/>
                                      <w:sz w:val="18"/>
                                      <w:szCs w:val="18"/>
                                      <w:lang w:val="en-US" w:eastAsia="zh-CN"/>
                                    </w:rPr>
                                  </w:pPr>
                                  <w:r>
                                    <w:rPr>
                                      <w:rFonts w:hint="eastAsia"/>
                                      <w:sz w:val="18"/>
                                      <w:szCs w:val="18"/>
                                      <w:lang w:val="en-US" w:eastAsia="zh-CN"/>
                                    </w:rPr>
                                    <w:t>1.04</w:t>
                                  </w:r>
                                </w:p>
                              </w:txbxContent>
                            </wps:txbx>
                            <wps:bodyPr vert="horz" wrap="square" anchor="t" upright="1"/>
                          </wps:wsp>
                        </a:graphicData>
                      </a:graphic>
                    </wp:anchor>
                  </w:drawing>
                </mc:Choice>
                <mc:Fallback>
                  <w:pict>
                    <v:shape id="文本框 38" o:spid="_x0000_s1026" o:spt="202" type="#_x0000_t202" style="position:absolute;left:0pt;margin-left:310.45pt;margin-top:0.9pt;height:21.7pt;width:42.8pt;z-index:251710464;mso-width-relative:page;mso-height-relative:page;" fillcolor="#FFFFFF" filled="t" stroked="f" coordsize="21600,21600" o:gfxdata="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kbvCjYAAAACAEAAA8A&#10;AAAAAAAAAQAgAAAAIgAAAGRycy9kb3ducmV2LnhtbFBLAQIUABQAAAAIAIdO4kDtJeOFFwIAAC0E&#10;AAAOAAAAAAAAAAEAIAAAACcBAABkcnMvZTJvRG9jLnhtbFBLBQYAAAAABgAGAFkBAACwBQAAAAA=&#10;">
                      <v:fill type="gradient" on="t" color2="#FFFFFF" angle="90" focus="100%" focussize="0,0">
                        <o:fill type="gradientUnscaled" v:ext="backwardCompatible"/>
                      </v:fill>
                      <v:stroke on="f" weight="0.25pt"/>
                      <v:imagedata o:title=""/>
                      <o:lock v:ext="edit" aspectratio="f"/>
                      <v:textbox>
                        <w:txbxContent>
                          <w:p w14:paraId="4CAAA033">
                            <w:pPr>
                              <w:rPr>
                                <w:rFonts w:hint="eastAsia" w:eastAsia="宋体"/>
                                <w:sz w:val="18"/>
                                <w:szCs w:val="18"/>
                                <w:lang w:val="en-US" w:eastAsia="zh-CN"/>
                              </w:rPr>
                            </w:pPr>
                            <w:r>
                              <w:rPr>
                                <w:rFonts w:hint="eastAsia"/>
                                <w:sz w:val="18"/>
                                <w:szCs w:val="18"/>
                                <w:lang w:val="en-US" w:eastAsia="zh-CN"/>
                              </w:rPr>
                              <w:t>1.04</w:t>
                            </w:r>
                          </w:p>
                        </w:txbxContent>
                      </v:textbox>
                    </v:shape>
                  </w:pict>
                </mc:Fallback>
              </mc:AlternateContent>
            </w:r>
            <w:r>
              <w:rPr>
                <w:sz w:val="24"/>
              </w:rPr>
              <mc:AlternateContent>
                <mc:Choice Requires="wps">
                  <w:drawing>
                    <wp:anchor distT="0" distB="0" distL="114300" distR="114300" simplePos="0" relativeHeight="251705344" behindDoc="0" locked="0" layoutInCell="1" allowOverlap="1">
                      <wp:simplePos x="0" y="0"/>
                      <wp:positionH relativeFrom="column">
                        <wp:posOffset>2685415</wp:posOffset>
                      </wp:positionH>
                      <wp:positionV relativeFrom="paragraph">
                        <wp:posOffset>49530</wp:posOffset>
                      </wp:positionV>
                      <wp:extent cx="419100" cy="275590"/>
                      <wp:effectExtent l="0" t="0" r="0" b="10160"/>
                      <wp:wrapNone/>
                      <wp:docPr id="46" name="文本框 33"/>
                      <wp:cNvGraphicFramePr/>
                      <a:graphic xmlns:a="http://schemas.openxmlformats.org/drawingml/2006/main">
                        <a:graphicData uri="http://schemas.microsoft.com/office/word/2010/wordprocessingShape">
                          <wps:wsp>
                            <wps:cNvSpPr txBox="1"/>
                            <wps:spPr>
                              <a:xfrm>
                                <a:off x="0" y="0"/>
                                <a:ext cx="419100" cy="275590"/>
                              </a:xfrm>
                              <a:prstGeom prst="rect">
                                <a:avLst/>
                              </a:prstGeom>
                              <a:gradFill rotWithShape="0">
                                <a:gsLst>
                                  <a:gs pos="0">
                                    <a:srgbClr val="FFFFFF"/>
                                  </a:gs>
                                  <a:gs pos="100000">
                                    <a:srgbClr val="FFFFFF"/>
                                  </a:gs>
                                </a:gsLst>
                                <a:lin ang="0"/>
                                <a:tileRect/>
                              </a:gradFill>
                              <a:ln w="3175">
                                <a:noFill/>
                              </a:ln>
                            </wps:spPr>
                            <wps:txbx>
                              <w:txbxContent>
                                <w:p w14:paraId="209AE389">
                                  <w:pPr>
                                    <w:rPr>
                                      <w:rFonts w:hint="eastAsia" w:eastAsia="宋体"/>
                                      <w:sz w:val="18"/>
                                      <w:szCs w:val="18"/>
                                      <w:lang w:val="en-US" w:eastAsia="zh-CN"/>
                                    </w:rPr>
                                  </w:pPr>
                                  <w:r>
                                    <w:rPr>
                                      <w:rFonts w:hint="eastAsia"/>
                                      <w:sz w:val="18"/>
                                      <w:szCs w:val="18"/>
                                      <w:lang w:val="en-US" w:eastAsia="zh-CN"/>
                                    </w:rPr>
                                    <w:t>0.8</w:t>
                                  </w:r>
                                </w:p>
                              </w:txbxContent>
                            </wps:txbx>
                            <wps:bodyPr vert="horz" wrap="square" anchor="t" upright="1"/>
                          </wps:wsp>
                        </a:graphicData>
                      </a:graphic>
                    </wp:anchor>
                  </w:drawing>
                </mc:Choice>
                <mc:Fallback>
                  <w:pict>
                    <v:shape id="文本框 33" o:spid="_x0000_s1026" o:spt="202" type="#_x0000_t202" style="position:absolute;left:0pt;margin-left:211.45pt;margin-top:3.9pt;height:21.7pt;width:33pt;z-index:251705344;mso-width-relative:page;mso-height-relative:page;" fillcolor="#FFFFFF" filled="t" stroked="f" coordsize="21600,21600" o:gfxdata="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np9kAAAAIAQAA&#10;DwAAAAAAAAABACAAAAAiAAAAZHJzL2Rvd25yZXYueG1sUEsBAhQAFAAAAAgAh07iQMgcBswYAgAA&#10;LQQAAA4AAAAAAAAAAQAgAAAAKAEAAGRycy9lMm9Eb2MueG1sUEsFBgAAAAAGAAYAWQEAALIFAAAA&#10;AA==&#10;">
                      <v:fill type="gradient" on="t" color2="#FFFFFF" angle="90" focus="100%" focussize="0,0">
                        <o:fill type="gradientUnscaled" v:ext="backwardCompatible"/>
                      </v:fill>
                      <v:stroke on="f" weight="0.25pt"/>
                      <v:imagedata o:title=""/>
                      <o:lock v:ext="edit" aspectratio="f"/>
                      <v:textbox>
                        <w:txbxContent>
                          <w:p w14:paraId="209AE389">
                            <w:pPr>
                              <w:rPr>
                                <w:rFonts w:hint="eastAsia" w:eastAsia="宋体"/>
                                <w:sz w:val="18"/>
                                <w:szCs w:val="18"/>
                                <w:lang w:val="en-US" w:eastAsia="zh-CN"/>
                              </w:rPr>
                            </w:pPr>
                            <w:r>
                              <w:rPr>
                                <w:rFonts w:hint="eastAsia"/>
                                <w:sz w:val="18"/>
                                <w:szCs w:val="18"/>
                                <w:lang w:val="en-US" w:eastAsia="zh-CN"/>
                              </w:rPr>
                              <w:t>0.8</w:t>
                            </w:r>
                          </w:p>
                        </w:txbxContent>
                      </v:textbox>
                    </v:shape>
                  </w:pict>
                </mc:Fallback>
              </mc:AlternateContent>
            </w:r>
            <w:r>
              <w:rPr>
                <w:sz w:val="24"/>
              </w:rPr>
              <mc:AlternateContent>
                <mc:Choice Requires="wps">
                  <w:drawing>
                    <wp:anchor distT="0" distB="0" distL="114300" distR="114300" simplePos="0" relativeHeight="251703296" behindDoc="0" locked="0" layoutInCell="1" allowOverlap="1">
                      <wp:simplePos x="0" y="0"/>
                      <wp:positionH relativeFrom="column">
                        <wp:posOffset>1228090</wp:posOffset>
                      </wp:positionH>
                      <wp:positionV relativeFrom="paragraph">
                        <wp:posOffset>1905</wp:posOffset>
                      </wp:positionV>
                      <wp:extent cx="371475" cy="275590"/>
                      <wp:effectExtent l="0" t="0" r="9525" b="10160"/>
                      <wp:wrapNone/>
                      <wp:docPr id="44" name="文本框 31"/>
                      <wp:cNvGraphicFramePr/>
                      <a:graphic xmlns:a="http://schemas.openxmlformats.org/drawingml/2006/main">
                        <a:graphicData uri="http://schemas.microsoft.com/office/word/2010/wordprocessingShape">
                          <wps:wsp>
                            <wps:cNvSpPr txBox="1"/>
                            <wps:spPr>
                              <a:xfrm>
                                <a:off x="0" y="0"/>
                                <a:ext cx="371475" cy="275590"/>
                              </a:xfrm>
                              <a:prstGeom prst="rect">
                                <a:avLst/>
                              </a:prstGeom>
                              <a:gradFill rotWithShape="0">
                                <a:gsLst>
                                  <a:gs pos="0">
                                    <a:srgbClr val="FFFFFF"/>
                                  </a:gs>
                                  <a:gs pos="100000">
                                    <a:srgbClr val="FFFFFF"/>
                                  </a:gs>
                                </a:gsLst>
                                <a:lin ang="0"/>
                                <a:tileRect/>
                              </a:gradFill>
                              <a:ln w="3175">
                                <a:noFill/>
                              </a:ln>
                            </wps:spPr>
                            <wps:txbx>
                              <w:txbxContent>
                                <w:p w14:paraId="1B9DF55E">
                                  <w:pPr>
                                    <w:rPr>
                                      <w:rFonts w:hint="eastAsia" w:eastAsia="宋体"/>
                                      <w:sz w:val="18"/>
                                      <w:szCs w:val="18"/>
                                      <w:lang w:val="en-US" w:eastAsia="zh-CN"/>
                                    </w:rPr>
                                  </w:pPr>
                                  <w:r>
                                    <w:rPr>
                                      <w:rFonts w:hint="eastAsia"/>
                                      <w:sz w:val="18"/>
                                      <w:szCs w:val="18"/>
                                      <w:lang w:val="en-US" w:eastAsia="zh-CN"/>
                                    </w:rPr>
                                    <w:t>1.0</w:t>
                                  </w:r>
                                </w:p>
                              </w:txbxContent>
                            </wps:txbx>
                            <wps:bodyPr vert="horz" wrap="square" anchor="t" upright="1"/>
                          </wps:wsp>
                        </a:graphicData>
                      </a:graphic>
                    </wp:anchor>
                  </w:drawing>
                </mc:Choice>
                <mc:Fallback>
                  <w:pict>
                    <v:shape id="文本框 31" o:spid="_x0000_s1026" o:spt="202" type="#_x0000_t202" style="position:absolute;left:0pt;margin-left:96.7pt;margin-top:0.15pt;height:21.7pt;width:29.25pt;z-index:251703296;mso-width-relative:page;mso-height-relative:page;" fillcolor="#FFFFFF" filled="t" stroked="f" coordsize="21600,21600" o:gfxdata="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wXwQ5dcAAAAHAQAADwAA&#10;AAAAAAABACAAAAAiAAAAZHJzL2Rvd25yZXYueG1sUEsBAhQAFAAAAAgAh07iQDT/7hIXAgAALQQA&#10;AA4AAAAAAAAAAQAgAAAAJgEAAGRycy9lMm9Eb2MueG1sUEsFBgAAAAAGAAYAWQEAAK8FAAAAAA==&#10;">
                      <v:fill type="gradient" on="t" color2="#FFFFFF" angle="90" focus="100%" focussize="0,0">
                        <o:fill type="gradientUnscaled" v:ext="backwardCompatible"/>
                      </v:fill>
                      <v:stroke on="f" weight="0.25pt"/>
                      <v:imagedata o:title=""/>
                      <o:lock v:ext="edit" aspectratio="f"/>
                      <v:textbox>
                        <w:txbxContent>
                          <w:p w14:paraId="1B9DF55E">
                            <w:pPr>
                              <w:rPr>
                                <w:rFonts w:hint="eastAsia" w:eastAsia="宋体"/>
                                <w:sz w:val="18"/>
                                <w:szCs w:val="18"/>
                                <w:lang w:val="en-US" w:eastAsia="zh-CN"/>
                              </w:rPr>
                            </w:pPr>
                            <w:r>
                              <w:rPr>
                                <w:rFonts w:hint="eastAsia"/>
                                <w:sz w:val="18"/>
                                <w:szCs w:val="18"/>
                                <w:lang w:val="en-US" w:eastAsia="zh-CN"/>
                              </w:rPr>
                              <w:t>1.0</w:t>
                            </w:r>
                          </w:p>
                        </w:txbxContent>
                      </v:textbox>
                    </v:shape>
                  </w:pict>
                </mc:Fallback>
              </mc:AlternateContent>
            </w:r>
          </w:p>
          <w:p w14:paraId="14F68535">
            <w:pPr>
              <w:spacing w:line="360" w:lineRule="auto"/>
              <w:ind w:right="84" w:rightChars="40" w:firstLine="480"/>
              <w:rPr>
                <w:sz w:val="24"/>
              </w:rPr>
            </w:pPr>
          </w:p>
          <w:p w14:paraId="4D866376">
            <w:pPr>
              <w:spacing w:line="360" w:lineRule="auto"/>
              <w:ind w:right="84" w:rightChars="40" w:firstLine="480" w:firstLineChars="200"/>
              <w:rPr>
                <w:sz w:val="24"/>
              </w:rPr>
            </w:pPr>
          </w:p>
          <w:p w14:paraId="448F1D43">
            <w:pPr>
              <w:pStyle w:val="7"/>
              <w:spacing w:line="360" w:lineRule="auto"/>
              <w:ind w:firstLine="482"/>
              <w:rPr>
                <w:b/>
                <w:sz w:val="24"/>
              </w:rPr>
            </w:pPr>
            <w:r>
              <w:rPr>
                <w:sz w:val="24"/>
              </w:rPr>
              <mc:AlternateContent>
                <mc:Choice Requires="wps">
                  <w:drawing>
                    <wp:anchor distT="0" distB="0" distL="114300" distR="114300" simplePos="0" relativeHeight="251689984" behindDoc="0" locked="0" layoutInCell="1" allowOverlap="1">
                      <wp:simplePos x="0" y="0"/>
                      <wp:positionH relativeFrom="column">
                        <wp:posOffset>1109345</wp:posOffset>
                      </wp:positionH>
                      <wp:positionV relativeFrom="paragraph">
                        <wp:posOffset>293370</wp:posOffset>
                      </wp:positionV>
                      <wp:extent cx="3191510" cy="373380"/>
                      <wp:effectExtent l="0" t="0" r="8890" b="7620"/>
                      <wp:wrapNone/>
                      <wp:docPr id="31" name="文本框 173"/>
                      <wp:cNvGraphicFramePr/>
                      <a:graphic xmlns:a="http://schemas.openxmlformats.org/drawingml/2006/main">
                        <a:graphicData uri="http://schemas.microsoft.com/office/word/2010/wordprocessingShape">
                          <wps:wsp>
                            <wps:cNvSpPr txBox="1"/>
                            <wps:spPr>
                              <a:xfrm>
                                <a:off x="0" y="0"/>
                                <a:ext cx="3191510" cy="373380"/>
                              </a:xfrm>
                              <a:prstGeom prst="rect">
                                <a:avLst/>
                              </a:prstGeom>
                              <a:solidFill>
                                <a:srgbClr val="FFFFFF"/>
                              </a:solidFill>
                              <a:ln w="9525">
                                <a:noFill/>
                              </a:ln>
                            </wps:spPr>
                            <wps:txbx>
                              <w:txbxContent>
                                <w:p w14:paraId="3A5E9599">
                                  <w:pPr>
                                    <w:jc w:val="center"/>
                                    <w:rPr>
                                      <w:rFonts w:hint="eastAsia" w:eastAsia="宋体"/>
                                      <w:b/>
                                      <w:bCs/>
                                      <w:sz w:val="21"/>
                                      <w:szCs w:val="21"/>
                                      <w:lang w:eastAsia="zh-CN"/>
                                    </w:rPr>
                                  </w:pPr>
                                  <w:r>
                                    <w:rPr>
                                      <w:rFonts w:hint="eastAsia"/>
                                      <w:b/>
                                      <w:bCs/>
                                      <w:sz w:val="21"/>
                                      <w:szCs w:val="21"/>
                                      <w:lang w:eastAsia="zh-CN"/>
                                    </w:rPr>
                                    <w:t>图</w:t>
                                  </w:r>
                                  <w:r>
                                    <w:rPr>
                                      <w:rFonts w:hint="eastAsia"/>
                                      <w:b/>
                                      <w:bCs/>
                                      <w:sz w:val="21"/>
                                      <w:szCs w:val="21"/>
                                      <w:lang w:val="en-US" w:eastAsia="zh-CN"/>
                                    </w:rPr>
                                    <w:t xml:space="preserve">5-2    </w:t>
                                  </w:r>
                                  <w:r>
                                    <w:rPr>
                                      <w:rFonts w:hint="eastAsia"/>
                                      <w:b/>
                                      <w:bCs/>
                                      <w:sz w:val="21"/>
                                      <w:szCs w:val="21"/>
                                      <w:lang w:eastAsia="zh-CN"/>
                                    </w:rPr>
                                    <w:t>项目水量平衡示意图</w:t>
                                  </w:r>
                                  <w:r>
                                    <w:rPr>
                                      <w:rFonts w:hint="eastAsia"/>
                                      <w:b/>
                                      <w:bCs/>
                                      <w:sz w:val="21"/>
                                      <w:szCs w:val="21"/>
                                      <w:lang w:val="en-US" w:eastAsia="zh-CN"/>
                                    </w:rPr>
                                    <w:t xml:space="preserve">   单位：m³/d</w:t>
                                  </w:r>
                                </w:p>
                              </w:txbxContent>
                            </wps:txbx>
                            <wps:bodyPr wrap="square" upright="1"/>
                          </wps:wsp>
                        </a:graphicData>
                      </a:graphic>
                    </wp:anchor>
                  </w:drawing>
                </mc:Choice>
                <mc:Fallback>
                  <w:pict>
                    <v:shape id="文本框 173" o:spid="_x0000_s1026" o:spt="202" type="#_x0000_t202" style="position:absolute;left:0pt;margin-left:87.35pt;margin-top:23.1pt;height:29.4pt;width:251.3pt;z-index:251689984;mso-width-relative:page;mso-height-relative:page;" fillcolor="#FFFFFF" filled="t" stroked="f" coordsize="21600,21600" o:gfxdata="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VqZi7XAAAACgEAAA8AAAAAAAAAAQAg&#10;AAAAIgAAAGRycy9kb3ducmV2LnhtbFBLAQIUABQAAAAIAIdO4kA+sH/L1gEAAJEDAAAOAAAAAAAA&#10;AAEAIAAAACYBAABkcnMvZTJvRG9jLnhtbFBLBQYAAAAABgAGAFkBAABuBQAAAAA=&#10;">
                      <v:fill on="t" focussize="0,0"/>
                      <v:stroke on="f"/>
                      <v:imagedata o:title=""/>
                      <o:lock v:ext="edit" aspectratio="f"/>
                      <v:textbox>
                        <w:txbxContent>
                          <w:p w14:paraId="3A5E9599">
                            <w:pPr>
                              <w:jc w:val="center"/>
                              <w:rPr>
                                <w:rFonts w:hint="eastAsia" w:eastAsia="宋体"/>
                                <w:b/>
                                <w:bCs/>
                                <w:sz w:val="21"/>
                                <w:szCs w:val="21"/>
                                <w:lang w:eastAsia="zh-CN"/>
                              </w:rPr>
                            </w:pPr>
                            <w:r>
                              <w:rPr>
                                <w:rFonts w:hint="eastAsia"/>
                                <w:b/>
                                <w:bCs/>
                                <w:sz w:val="21"/>
                                <w:szCs w:val="21"/>
                                <w:lang w:eastAsia="zh-CN"/>
                              </w:rPr>
                              <w:t>图</w:t>
                            </w:r>
                            <w:r>
                              <w:rPr>
                                <w:rFonts w:hint="eastAsia"/>
                                <w:b/>
                                <w:bCs/>
                                <w:sz w:val="21"/>
                                <w:szCs w:val="21"/>
                                <w:lang w:val="en-US" w:eastAsia="zh-CN"/>
                              </w:rPr>
                              <w:t xml:space="preserve">5-2    </w:t>
                            </w:r>
                            <w:r>
                              <w:rPr>
                                <w:rFonts w:hint="eastAsia"/>
                                <w:b/>
                                <w:bCs/>
                                <w:sz w:val="21"/>
                                <w:szCs w:val="21"/>
                                <w:lang w:eastAsia="zh-CN"/>
                              </w:rPr>
                              <w:t>项目水量平衡示意图</w:t>
                            </w:r>
                            <w:r>
                              <w:rPr>
                                <w:rFonts w:hint="eastAsia"/>
                                <w:b/>
                                <w:bCs/>
                                <w:sz w:val="21"/>
                                <w:szCs w:val="21"/>
                                <w:lang w:val="en-US" w:eastAsia="zh-CN"/>
                              </w:rPr>
                              <w:t xml:space="preserve">   单位：m³/d</w:t>
                            </w:r>
                          </w:p>
                        </w:txbxContent>
                      </v:textbox>
                    </v:shape>
                  </w:pict>
                </mc:Fallback>
              </mc:AlternateContent>
            </w:r>
          </w:p>
          <w:p w14:paraId="1273C7F8">
            <w:pPr>
              <w:pStyle w:val="57"/>
              <w:ind w:left="0" w:leftChars="0" w:firstLine="480" w:firstLineChars="200"/>
              <w:rPr>
                <w:b/>
              </w:rPr>
            </w:pPr>
          </w:p>
          <w:p w14:paraId="637AA2D0">
            <w:pPr>
              <w:pStyle w:val="57"/>
              <w:ind w:left="0" w:leftChars="0" w:firstLine="480" w:firstLineChars="200"/>
              <w:rPr>
                <w:b/>
              </w:rPr>
            </w:pPr>
          </w:p>
          <w:p w14:paraId="52BB7E17">
            <w:pPr>
              <w:pStyle w:val="57"/>
              <w:ind w:left="0" w:leftChars="0" w:firstLine="480" w:firstLineChars="200"/>
              <w:rPr>
                <w:rFonts w:hint="eastAsia"/>
                <w:b/>
              </w:rPr>
            </w:pPr>
            <w:r>
              <w:rPr>
                <w:b/>
              </w:rPr>
              <w:t>3、噪声</w:t>
            </w:r>
          </w:p>
          <w:p w14:paraId="0DA03C0E">
            <w:pPr>
              <w:pStyle w:val="57"/>
              <w:ind w:left="0" w:leftChars="0" w:firstLine="480" w:firstLineChars="200"/>
              <w:rPr>
                <w:rFonts w:hint="eastAsia" w:ascii="宋体" w:hAnsi="宋体"/>
                <w:b/>
                <w:bCs/>
                <w:lang w:eastAsia="zh-CN"/>
              </w:rPr>
            </w:pPr>
            <w:r>
              <w:rPr>
                <w:rFonts w:hint="eastAsia"/>
                <w:highlight w:val="none"/>
                <w:lang w:eastAsia="zh-CN"/>
              </w:rPr>
              <w:t>本项目运营期间，</w:t>
            </w:r>
            <w:r>
              <w:rPr>
                <w:highlight w:val="none"/>
              </w:rPr>
              <w:t>噪声来源主要为</w:t>
            </w:r>
            <w:r>
              <w:rPr>
                <w:rFonts w:hint="eastAsia"/>
                <w:highlight w:val="none"/>
                <w:lang w:eastAsia="zh-CN"/>
              </w:rPr>
              <w:t>各产品生产时各种机械</w:t>
            </w:r>
            <w:r>
              <w:rPr>
                <w:rFonts w:ascii="宋体" w:hAnsi="宋体"/>
                <w:highlight w:val="none"/>
              </w:rPr>
              <w:t>设备运行产生的噪声，其噪声级在</w:t>
            </w:r>
            <w:r>
              <w:rPr>
                <w:rFonts w:hint="eastAsia" w:ascii="宋体" w:hAnsi="宋体"/>
                <w:highlight w:val="none"/>
              </w:rPr>
              <w:t>7</w:t>
            </w:r>
            <w:r>
              <w:rPr>
                <w:rFonts w:hint="eastAsia" w:ascii="宋体" w:hAnsi="宋体"/>
                <w:highlight w:val="none"/>
                <w:lang w:val="en-US" w:eastAsia="zh-CN"/>
              </w:rPr>
              <w:t>5</w:t>
            </w:r>
            <w:r>
              <w:rPr>
                <w:rFonts w:ascii="宋体" w:hAnsi="宋体"/>
                <w:highlight w:val="none"/>
              </w:rPr>
              <w:t>-</w:t>
            </w:r>
            <w:r>
              <w:rPr>
                <w:rFonts w:hint="eastAsia" w:ascii="宋体" w:hAnsi="宋体"/>
                <w:highlight w:val="none"/>
                <w:lang w:val="en-US" w:eastAsia="zh-CN"/>
              </w:rPr>
              <w:t>90</w:t>
            </w:r>
            <w:r>
              <w:rPr>
                <w:rFonts w:ascii="宋体" w:hAnsi="宋体"/>
                <w:highlight w:val="none"/>
              </w:rPr>
              <w:t>dB(A)之间。</w:t>
            </w:r>
            <w:r>
              <w:rPr>
                <w:rFonts w:hint="eastAsia" w:ascii="宋体" w:hAnsi="宋体"/>
                <w:highlight w:val="none"/>
                <w:lang w:eastAsia="zh-CN"/>
              </w:rPr>
              <w:t>详见下表</w:t>
            </w:r>
            <w:r>
              <w:rPr>
                <w:rFonts w:hint="eastAsia" w:ascii="宋体" w:hAnsi="宋体"/>
                <w:highlight w:val="none"/>
                <w:lang w:val="en-US" w:eastAsia="zh-CN"/>
              </w:rPr>
              <w:t>5-3。</w:t>
            </w:r>
            <w:r>
              <w:rPr>
                <w:rFonts w:ascii="宋体" w:hAnsi="宋体"/>
                <w:highlight w:val="none"/>
              </w:rPr>
              <w:t>项目生产设备选用低噪声设备，并对设备合理布局</w:t>
            </w:r>
            <w:r>
              <w:rPr>
                <w:rFonts w:hint="eastAsia" w:ascii="宋体" w:hAnsi="宋体"/>
                <w:highlight w:val="none"/>
              </w:rPr>
              <w:t>。</w:t>
            </w:r>
            <w:r>
              <w:rPr>
                <w:rFonts w:hint="eastAsia" w:ascii="宋体" w:hAnsi="宋体"/>
                <w:highlight w:val="none"/>
                <w:lang w:eastAsia="zh-CN"/>
              </w:rPr>
              <w:t>项目区白天作业，夜间不工作，产生的噪声为昼间噪声。</w:t>
            </w:r>
            <w:r>
              <w:rPr>
                <w:rFonts w:hint="eastAsia" w:ascii="宋体" w:hAnsi="宋体"/>
                <w:highlight w:val="none"/>
              </w:rPr>
              <w:t>环评要求</w:t>
            </w:r>
            <w:r>
              <w:rPr>
                <w:rFonts w:ascii="宋体" w:hAnsi="宋体"/>
                <w:highlight w:val="none"/>
              </w:rPr>
              <w:t>对主要噪声源</w:t>
            </w:r>
            <w:r>
              <w:rPr>
                <w:rFonts w:hint="eastAsia" w:ascii="宋体" w:hAnsi="宋体"/>
                <w:highlight w:val="none"/>
              </w:rPr>
              <w:t>安装减震垫</w:t>
            </w:r>
            <w:r>
              <w:rPr>
                <w:rFonts w:hint="eastAsia" w:ascii="宋体" w:hAnsi="宋体"/>
              </w:rPr>
              <w:t>，</w:t>
            </w:r>
            <w:r>
              <w:rPr>
                <w:rFonts w:hint="eastAsia" w:ascii="宋体" w:hAnsi="宋体" w:eastAsia="宋体"/>
                <w:lang w:eastAsia="zh-CN"/>
              </w:rPr>
              <w:t>部分设备可包裹隔音棉</w:t>
            </w:r>
            <w:r>
              <w:rPr>
                <w:rFonts w:hint="eastAsia" w:ascii="宋体" w:hAnsi="宋体"/>
              </w:rPr>
              <w:t>，</w:t>
            </w:r>
            <w:r>
              <w:rPr>
                <w:rFonts w:hint="eastAsia" w:ascii="宋体" w:hAnsi="宋体" w:eastAsia="宋体"/>
                <w:lang w:eastAsia="zh-CN"/>
              </w:rPr>
              <w:t>并在</w:t>
            </w:r>
            <w:r>
              <w:rPr>
                <w:rFonts w:hint="eastAsia" w:ascii="宋体" w:hAnsi="宋体"/>
              </w:rPr>
              <w:t>厂房安装隔声材料，以</w:t>
            </w:r>
            <w:r>
              <w:rPr>
                <w:rFonts w:ascii="宋体" w:hAnsi="宋体"/>
              </w:rPr>
              <w:t>减少其设备运行噪声对外界环境的影响。</w:t>
            </w:r>
          </w:p>
          <w:p w14:paraId="0C5EB17A">
            <w:pPr>
              <w:pStyle w:val="57"/>
              <w:ind w:left="0" w:leftChars="0" w:firstLine="1921" w:firstLineChars="800"/>
              <w:jc w:val="both"/>
              <w:rPr>
                <w:rFonts w:ascii="宋体" w:hAnsi="宋体"/>
                <w:b/>
                <w:bCs/>
              </w:rPr>
            </w:pPr>
            <w:r>
              <w:rPr>
                <w:rFonts w:hint="eastAsia" w:ascii="宋体" w:hAnsi="宋体"/>
                <w:b/>
                <w:bCs/>
                <w:lang w:eastAsia="zh-CN"/>
              </w:rPr>
              <w:t>表</w:t>
            </w:r>
            <w:r>
              <w:rPr>
                <w:rFonts w:hint="eastAsia" w:ascii="宋体" w:hAnsi="宋体"/>
                <w:b/>
                <w:bCs/>
                <w:lang w:val="en-US" w:eastAsia="zh-CN"/>
              </w:rPr>
              <w:t>5-3项目运营过程中各机械设备源强值表</w:t>
            </w:r>
          </w:p>
          <w:tbl>
            <w:tblPr>
              <w:tblStyle w:val="23"/>
              <w:tblpPr w:leftFromText="180" w:rightFromText="180" w:vertAnchor="text" w:horzAnchor="page" w:tblpX="100" w:tblpY="487"/>
              <w:tblOverlap w:val="never"/>
              <w:tblW w:w="9067"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633"/>
              <w:gridCol w:w="4844"/>
              <w:gridCol w:w="2590"/>
            </w:tblGrid>
            <w:tr w14:paraId="352F03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tblHeader/>
              </w:trPr>
              <w:tc>
                <w:tcPr>
                  <w:tcW w:w="1633" w:type="dxa"/>
                  <w:vMerge w:val="restart"/>
                  <w:vAlign w:val="center"/>
                </w:tcPr>
                <w:p w14:paraId="3FEDEE26">
                  <w:pPr>
                    <w:autoSpaceDE w:val="0"/>
                    <w:autoSpaceDN w:val="0"/>
                    <w:adjustRightInd w:val="0"/>
                    <w:spacing w:line="240" w:lineRule="auto"/>
                    <w:jc w:val="center"/>
                    <w:rPr>
                      <w:color w:val="auto"/>
                      <w:sz w:val="21"/>
                      <w:szCs w:val="21"/>
                    </w:rPr>
                  </w:pPr>
                  <w:r>
                    <w:rPr>
                      <w:color w:val="auto"/>
                      <w:sz w:val="21"/>
                      <w:szCs w:val="21"/>
                    </w:rPr>
                    <w:t>编号</w:t>
                  </w:r>
                </w:p>
              </w:tc>
              <w:tc>
                <w:tcPr>
                  <w:tcW w:w="4844" w:type="dxa"/>
                  <w:vMerge w:val="restart"/>
                  <w:vAlign w:val="center"/>
                </w:tcPr>
                <w:p w14:paraId="6E74E726">
                  <w:pPr>
                    <w:autoSpaceDE w:val="0"/>
                    <w:autoSpaceDN w:val="0"/>
                    <w:adjustRightInd w:val="0"/>
                    <w:spacing w:line="240" w:lineRule="auto"/>
                    <w:ind w:firstLine="420" w:firstLineChars="200"/>
                    <w:jc w:val="center"/>
                    <w:rPr>
                      <w:color w:val="auto"/>
                      <w:sz w:val="21"/>
                      <w:szCs w:val="21"/>
                    </w:rPr>
                  </w:pPr>
                  <w:r>
                    <w:rPr>
                      <w:color w:val="auto"/>
                      <w:sz w:val="21"/>
                      <w:szCs w:val="21"/>
                    </w:rPr>
                    <w:t>设备</w:t>
                  </w:r>
                  <w:r>
                    <w:rPr>
                      <w:rFonts w:hint="eastAsia"/>
                      <w:color w:val="auto"/>
                      <w:sz w:val="21"/>
                      <w:szCs w:val="21"/>
                      <w:lang w:eastAsia="zh-CN"/>
                    </w:rPr>
                    <w:t>名称</w:t>
                  </w:r>
                </w:p>
              </w:tc>
              <w:tc>
                <w:tcPr>
                  <w:tcW w:w="2590" w:type="dxa"/>
                  <w:vMerge w:val="restart"/>
                  <w:vAlign w:val="center"/>
                </w:tcPr>
                <w:p w14:paraId="7099367B">
                  <w:pPr>
                    <w:autoSpaceDE w:val="0"/>
                    <w:autoSpaceDN w:val="0"/>
                    <w:adjustRightInd w:val="0"/>
                    <w:spacing w:line="240" w:lineRule="auto"/>
                    <w:jc w:val="center"/>
                    <w:rPr>
                      <w:color w:val="auto"/>
                      <w:sz w:val="21"/>
                      <w:szCs w:val="21"/>
                    </w:rPr>
                  </w:pPr>
                  <w:r>
                    <w:rPr>
                      <w:color w:val="auto"/>
                      <w:sz w:val="21"/>
                      <w:szCs w:val="21"/>
                    </w:rPr>
                    <w:t>噪声源强dB(A)</w:t>
                  </w:r>
                </w:p>
              </w:tc>
            </w:tr>
            <w:tr w14:paraId="62F9E5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tblHeader/>
              </w:trPr>
              <w:tc>
                <w:tcPr>
                  <w:tcW w:w="1633" w:type="dxa"/>
                  <w:vMerge w:val="continue"/>
                  <w:vAlign w:val="center"/>
                </w:tcPr>
                <w:p w14:paraId="1D30BCDD">
                  <w:pPr>
                    <w:autoSpaceDE w:val="0"/>
                    <w:autoSpaceDN w:val="0"/>
                    <w:adjustRightInd w:val="0"/>
                    <w:spacing w:line="240" w:lineRule="auto"/>
                    <w:ind w:firstLine="420" w:firstLineChars="200"/>
                    <w:jc w:val="center"/>
                    <w:rPr>
                      <w:color w:val="auto"/>
                      <w:sz w:val="21"/>
                      <w:szCs w:val="21"/>
                    </w:rPr>
                  </w:pPr>
                </w:p>
              </w:tc>
              <w:tc>
                <w:tcPr>
                  <w:tcW w:w="4844" w:type="dxa"/>
                  <w:vMerge w:val="continue"/>
                  <w:vAlign w:val="center"/>
                </w:tcPr>
                <w:p w14:paraId="65BA1ED5">
                  <w:pPr>
                    <w:autoSpaceDE w:val="0"/>
                    <w:autoSpaceDN w:val="0"/>
                    <w:adjustRightInd w:val="0"/>
                    <w:spacing w:line="240" w:lineRule="auto"/>
                    <w:ind w:firstLine="420" w:firstLineChars="200"/>
                    <w:jc w:val="center"/>
                    <w:rPr>
                      <w:color w:val="auto"/>
                      <w:sz w:val="21"/>
                      <w:szCs w:val="21"/>
                    </w:rPr>
                  </w:pPr>
                </w:p>
              </w:tc>
              <w:tc>
                <w:tcPr>
                  <w:tcW w:w="2590" w:type="dxa"/>
                  <w:vMerge w:val="continue"/>
                  <w:vAlign w:val="center"/>
                </w:tcPr>
                <w:p w14:paraId="05EBD812">
                  <w:pPr>
                    <w:autoSpaceDE w:val="0"/>
                    <w:autoSpaceDN w:val="0"/>
                    <w:adjustRightInd w:val="0"/>
                    <w:spacing w:line="240" w:lineRule="auto"/>
                    <w:ind w:firstLine="420" w:firstLineChars="200"/>
                    <w:jc w:val="left"/>
                    <w:rPr>
                      <w:color w:val="auto"/>
                      <w:sz w:val="21"/>
                      <w:szCs w:val="21"/>
                    </w:rPr>
                  </w:pPr>
                </w:p>
              </w:tc>
            </w:tr>
            <w:tr w14:paraId="4DD571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33" w:type="dxa"/>
                  <w:vAlign w:val="center"/>
                </w:tcPr>
                <w:p w14:paraId="129964E2">
                  <w:pPr>
                    <w:autoSpaceDE w:val="0"/>
                    <w:autoSpaceDN w:val="0"/>
                    <w:adjustRightInd w:val="0"/>
                    <w:spacing w:line="240" w:lineRule="auto"/>
                    <w:jc w:val="center"/>
                    <w:rPr>
                      <w:rFonts w:hint="eastAsia"/>
                      <w:color w:val="auto"/>
                      <w:sz w:val="21"/>
                      <w:szCs w:val="21"/>
                    </w:rPr>
                  </w:pPr>
                  <w:r>
                    <w:rPr>
                      <w:rFonts w:hint="eastAsia"/>
                      <w:color w:val="auto"/>
                      <w:sz w:val="21"/>
                      <w:szCs w:val="21"/>
                    </w:rPr>
                    <w:t>1</w:t>
                  </w:r>
                </w:p>
              </w:tc>
              <w:tc>
                <w:tcPr>
                  <w:tcW w:w="4844" w:type="dxa"/>
                  <w:vAlign w:val="center"/>
                </w:tcPr>
                <w:p w14:paraId="761265EB">
                  <w:pPr>
                    <w:autoSpaceDE w:val="0"/>
                    <w:autoSpaceDN w:val="0"/>
                    <w:adjustRightInd w:val="0"/>
                    <w:spacing w:line="240" w:lineRule="auto"/>
                    <w:jc w:val="center"/>
                    <w:rPr>
                      <w:rFonts w:hint="eastAsia" w:eastAsia="宋体"/>
                      <w:color w:val="auto"/>
                      <w:sz w:val="21"/>
                      <w:szCs w:val="21"/>
                      <w:lang w:eastAsia="zh-CN"/>
                    </w:rPr>
                  </w:pPr>
                  <w:r>
                    <w:rPr>
                      <w:rFonts w:hint="eastAsia"/>
                      <w:color w:val="000000"/>
                      <w:sz w:val="21"/>
                      <w:szCs w:val="21"/>
                      <w:lang w:eastAsia="zh-CN"/>
                    </w:rPr>
                    <w:t>纯水制备系统</w:t>
                  </w:r>
                </w:p>
              </w:tc>
              <w:tc>
                <w:tcPr>
                  <w:tcW w:w="2590" w:type="dxa"/>
                  <w:vAlign w:val="top"/>
                </w:tcPr>
                <w:p w14:paraId="06B5754E">
                  <w:pPr>
                    <w:autoSpaceDE w:val="0"/>
                    <w:autoSpaceDN w:val="0"/>
                    <w:adjustRightInd w:val="0"/>
                    <w:spacing w:line="240" w:lineRule="auto"/>
                    <w:ind w:firstLine="420" w:firstLineChars="200"/>
                    <w:jc w:val="center"/>
                    <w:rPr>
                      <w:rFonts w:hint="eastAsia"/>
                      <w:color w:val="auto"/>
                      <w:sz w:val="21"/>
                      <w:szCs w:val="21"/>
                    </w:rPr>
                  </w:pPr>
                  <w:r>
                    <w:rPr>
                      <w:rFonts w:hint="eastAsia"/>
                      <w:color w:val="000000"/>
                      <w:sz w:val="21"/>
                      <w:szCs w:val="21"/>
                      <w:highlight w:val="none"/>
                      <w:lang w:val="en-US" w:eastAsia="zh-CN"/>
                    </w:rPr>
                    <w:t>75</w:t>
                  </w:r>
                </w:p>
              </w:tc>
            </w:tr>
            <w:tr w14:paraId="7B50CF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33" w:type="dxa"/>
                  <w:vAlign w:val="center"/>
                </w:tcPr>
                <w:p w14:paraId="6DBB9004">
                  <w:pPr>
                    <w:autoSpaceDE w:val="0"/>
                    <w:autoSpaceDN w:val="0"/>
                    <w:adjustRightInd w:val="0"/>
                    <w:spacing w:line="240" w:lineRule="auto"/>
                    <w:jc w:val="center"/>
                    <w:rPr>
                      <w:rFonts w:hint="eastAsia" w:eastAsia="宋体"/>
                      <w:color w:val="auto"/>
                      <w:sz w:val="21"/>
                      <w:szCs w:val="21"/>
                      <w:lang w:val="en-US" w:eastAsia="zh-CN"/>
                    </w:rPr>
                  </w:pPr>
                  <w:r>
                    <w:rPr>
                      <w:rFonts w:hint="eastAsia"/>
                      <w:color w:val="auto"/>
                      <w:sz w:val="21"/>
                      <w:szCs w:val="21"/>
                      <w:lang w:val="en-US" w:eastAsia="zh-CN"/>
                    </w:rPr>
                    <w:t>2</w:t>
                  </w:r>
                </w:p>
              </w:tc>
              <w:tc>
                <w:tcPr>
                  <w:tcW w:w="4844" w:type="dxa"/>
                  <w:vAlign w:val="center"/>
                </w:tcPr>
                <w:p w14:paraId="02008298">
                  <w:pPr>
                    <w:autoSpaceDE w:val="0"/>
                    <w:autoSpaceDN w:val="0"/>
                    <w:adjustRightInd w:val="0"/>
                    <w:spacing w:line="240" w:lineRule="auto"/>
                    <w:jc w:val="center"/>
                    <w:rPr>
                      <w:rFonts w:hint="eastAsia"/>
                      <w:color w:val="auto"/>
                      <w:sz w:val="21"/>
                      <w:szCs w:val="21"/>
                    </w:rPr>
                  </w:pPr>
                  <w:r>
                    <w:rPr>
                      <w:rFonts w:hint="eastAsia"/>
                      <w:color w:val="000000"/>
                      <w:sz w:val="21"/>
                      <w:szCs w:val="21"/>
                      <w:lang w:eastAsia="zh-CN"/>
                    </w:rPr>
                    <w:t>小型混凝土搅拌机</w:t>
                  </w:r>
                </w:p>
              </w:tc>
              <w:tc>
                <w:tcPr>
                  <w:tcW w:w="2590" w:type="dxa"/>
                  <w:vAlign w:val="top"/>
                </w:tcPr>
                <w:p w14:paraId="610FAA93">
                  <w:pPr>
                    <w:autoSpaceDE w:val="0"/>
                    <w:autoSpaceDN w:val="0"/>
                    <w:adjustRightInd w:val="0"/>
                    <w:spacing w:line="240" w:lineRule="auto"/>
                    <w:ind w:firstLine="420" w:firstLineChars="200"/>
                    <w:jc w:val="center"/>
                    <w:rPr>
                      <w:rFonts w:hint="eastAsia"/>
                      <w:color w:val="auto"/>
                      <w:sz w:val="21"/>
                      <w:szCs w:val="21"/>
                      <w:highlight w:val="green"/>
                    </w:rPr>
                  </w:pPr>
                  <w:r>
                    <w:rPr>
                      <w:rFonts w:hint="eastAsia" w:eastAsia="宋体"/>
                      <w:color w:val="000000"/>
                      <w:sz w:val="21"/>
                      <w:szCs w:val="21"/>
                      <w:lang w:val="en-US" w:eastAsia="zh-CN"/>
                    </w:rPr>
                    <w:t>75</w:t>
                  </w:r>
                </w:p>
              </w:tc>
            </w:tr>
            <w:tr w14:paraId="6ABA20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33" w:type="dxa"/>
                  <w:vAlign w:val="center"/>
                </w:tcPr>
                <w:p w14:paraId="0AAA8ECE">
                  <w:pPr>
                    <w:autoSpaceDE w:val="0"/>
                    <w:autoSpaceDN w:val="0"/>
                    <w:adjustRightInd w:val="0"/>
                    <w:spacing w:line="240" w:lineRule="auto"/>
                    <w:jc w:val="center"/>
                    <w:rPr>
                      <w:rFonts w:hint="eastAsia" w:eastAsia="宋体"/>
                      <w:color w:val="auto"/>
                      <w:sz w:val="21"/>
                      <w:szCs w:val="21"/>
                      <w:lang w:val="en-US" w:eastAsia="zh-CN"/>
                    </w:rPr>
                  </w:pPr>
                  <w:r>
                    <w:rPr>
                      <w:rFonts w:hint="eastAsia"/>
                      <w:color w:val="auto"/>
                      <w:sz w:val="21"/>
                      <w:szCs w:val="21"/>
                      <w:lang w:val="en-US" w:eastAsia="zh-CN"/>
                    </w:rPr>
                    <w:t>3</w:t>
                  </w:r>
                </w:p>
              </w:tc>
              <w:tc>
                <w:tcPr>
                  <w:tcW w:w="4844" w:type="dxa"/>
                  <w:vAlign w:val="center"/>
                </w:tcPr>
                <w:p w14:paraId="67830706">
                  <w:pPr>
                    <w:autoSpaceDE w:val="0"/>
                    <w:autoSpaceDN w:val="0"/>
                    <w:adjustRightInd w:val="0"/>
                    <w:spacing w:line="240" w:lineRule="auto"/>
                    <w:jc w:val="center"/>
                    <w:rPr>
                      <w:rFonts w:hint="eastAsia"/>
                      <w:color w:val="auto"/>
                      <w:sz w:val="21"/>
                      <w:szCs w:val="21"/>
                    </w:rPr>
                  </w:pPr>
                  <w:r>
                    <w:rPr>
                      <w:rFonts w:hint="eastAsia"/>
                      <w:color w:val="000000"/>
                      <w:sz w:val="21"/>
                      <w:szCs w:val="21"/>
                      <w:lang w:eastAsia="zh-CN"/>
                    </w:rPr>
                    <w:t>小型水泥净浆机</w:t>
                  </w:r>
                </w:p>
              </w:tc>
              <w:tc>
                <w:tcPr>
                  <w:tcW w:w="2590" w:type="dxa"/>
                  <w:vAlign w:val="top"/>
                </w:tcPr>
                <w:p w14:paraId="535289A3">
                  <w:pPr>
                    <w:autoSpaceDE w:val="0"/>
                    <w:autoSpaceDN w:val="0"/>
                    <w:adjustRightInd w:val="0"/>
                    <w:spacing w:line="240" w:lineRule="auto"/>
                    <w:ind w:firstLine="420" w:firstLineChars="200"/>
                    <w:jc w:val="center"/>
                    <w:rPr>
                      <w:rFonts w:hint="eastAsia"/>
                      <w:color w:val="auto"/>
                      <w:sz w:val="21"/>
                      <w:szCs w:val="21"/>
                      <w:highlight w:val="green"/>
                    </w:rPr>
                  </w:pPr>
                  <w:r>
                    <w:rPr>
                      <w:rFonts w:hint="eastAsia"/>
                      <w:color w:val="000000"/>
                      <w:sz w:val="21"/>
                      <w:szCs w:val="21"/>
                      <w:lang w:val="en-US" w:eastAsia="zh-CN"/>
                    </w:rPr>
                    <w:t>75</w:t>
                  </w:r>
                </w:p>
              </w:tc>
            </w:tr>
            <w:tr w14:paraId="1CFBDF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33" w:type="dxa"/>
                  <w:vAlign w:val="center"/>
                </w:tcPr>
                <w:p w14:paraId="45E3AC69">
                  <w:pPr>
                    <w:autoSpaceDE w:val="0"/>
                    <w:autoSpaceDN w:val="0"/>
                    <w:adjustRightInd w:val="0"/>
                    <w:spacing w:line="240" w:lineRule="auto"/>
                    <w:jc w:val="center"/>
                    <w:rPr>
                      <w:rFonts w:hint="eastAsia" w:eastAsia="宋体"/>
                      <w:color w:val="auto"/>
                      <w:sz w:val="21"/>
                      <w:szCs w:val="21"/>
                      <w:lang w:val="en-US" w:eastAsia="zh-CN"/>
                    </w:rPr>
                  </w:pPr>
                  <w:r>
                    <w:rPr>
                      <w:rFonts w:hint="eastAsia"/>
                      <w:color w:val="auto"/>
                      <w:sz w:val="21"/>
                      <w:szCs w:val="21"/>
                      <w:lang w:val="en-US" w:eastAsia="zh-CN"/>
                    </w:rPr>
                    <w:t>4</w:t>
                  </w:r>
                </w:p>
              </w:tc>
              <w:tc>
                <w:tcPr>
                  <w:tcW w:w="4844" w:type="dxa"/>
                  <w:vAlign w:val="center"/>
                </w:tcPr>
                <w:p w14:paraId="7972DC79">
                  <w:pPr>
                    <w:autoSpaceDE w:val="0"/>
                    <w:autoSpaceDN w:val="0"/>
                    <w:adjustRightInd w:val="0"/>
                    <w:spacing w:line="240" w:lineRule="auto"/>
                    <w:jc w:val="center"/>
                    <w:rPr>
                      <w:rFonts w:hint="eastAsia"/>
                      <w:color w:val="auto"/>
                      <w:sz w:val="21"/>
                      <w:szCs w:val="21"/>
                    </w:rPr>
                  </w:pPr>
                  <w:r>
                    <w:rPr>
                      <w:rFonts w:hint="eastAsia"/>
                      <w:color w:val="000000"/>
                      <w:sz w:val="21"/>
                      <w:szCs w:val="21"/>
                      <w:lang w:eastAsia="zh-CN"/>
                    </w:rPr>
                    <w:t>电液式压力试验机</w:t>
                  </w:r>
                </w:p>
              </w:tc>
              <w:tc>
                <w:tcPr>
                  <w:tcW w:w="2590" w:type="dxa"/>
                  <w:vAlign w:val="top"/>
                </w:tcPr>
                <w:p w14:paraId="3B7499FA">
                  <w:pPr>
                    <w:autoSpaceDE w:val="0"/>
                    <w:autoSpaceDN w:val="0"/>
                    <w:adjustRightInd w:val="0"/>
                    <w:spacing w:line="240" w:lineRule="auto"/>
                    <w:ind w:firstLine="420" w:firstLineChars="200"/>
                    <w:jc w:val="center"/>
                    <w:rPr>
                      <w:rFonts w:hint="eastAsia"/>
                      <w:color w:val="auto"/>
                      <w:sz w:val="21"/>
                      <w:szCs w:val="21"/>
                      <w:highlight w:val="green"/>
                    </w:rPr>
                  </w:pPr>
                  <w:r>
                    <w:rPr>
                      <w:rFonts w:hint="eastAsia"/>
                      <w:color w:val="000000"/>
                      <w:sz w:val="21"/>
                      <w:szCs w:val="21"/>
                      <w:lang w:val="en-US" w:eastAsia="zh-CN"/>
                    </w:rPr>
                    <w:t>70</w:t>
                  </w:r>
                </w:p>
              </w:tc>
            </w:tr>
          </w:tbl>
          <w:p w14:paraId="78D33C2D">
            <w:pPr>
              <w:pStyle w:val="57"/>
              <w:ind w:left="0" w:leftChars="0" w:firstLine="0" w:firstLineChars="0"/>
              <w:rPr>
                <w:rFonts w:hint="eastAsia" w:ascii="宋体" w:hAnsi="宋体"/>
              </w:rPr>
            </w:pPr>
          </w:p>
          <w:p w14:paraId="6154C53A">
            <w:pPr>
              <w:pStyle w:val="57"/>
              <w:ind w:firstLine="480" w:firstLineChars="200"/>
              <w:rPr>
                <w:rFonts w:hint="eastAsia"/>
                <w:b/>
                <w:color w:val="000000"/>
              </w:rPr>
            </w:pPr>
            <w:r>
              <w:rPr>
                <w:rFonts w:hint="eastAsia"/>
                <w:b/>
                <w:color w:val="000000"/>
              </w:rPr>
              <w:t>4、固体废弃物</w:t>
            </w:r>
          </w:p>
          <w:p w14:paraId="20B0453A">
            <w:pPr>
              <w:pStyle w:val="58"/>
              <w:numPr>
                <w:ilvl w:val="0"/>
                <w:numId w:val="17"/>
              </w:numPr>
              <w:tabs>
                <w:tab w:val="left" w:pos="1233"/>
              </w:tabs>
              <w:spacing w:before="0" w:after="0" w:line="306" w:lineRule="exact"/>
              <w:ind w:left="1232" w:right="0" w:hanging="601"/>
              <w:jc w:val="left"/>
              <w:rPr>
                <w:sz w:val="24"/>
              </w:rPr>
            </w:pPr>
            <w:r>
              <w:rPr>
                <w:rFonts w:hint="eastAsia" w:ascii="宋体" w:hAnsi="宋体"/>
                <w:color w:val="000000"/>
                <w:sz w:val="24"/>
              </w:rPr>
              <w:t>项目营运期固废主要包括生产固废、生产人员生活垃圾</w:t>
            </w:r>
            <w:r>
              <w:rPr>
                <w:rFonts w:hint="eastAsia" w:ascii="宋体" w:hAnsi="宋体" w:eastAsia="宋体"/>
                <w:color w:val="000000"/>
                <w:sz w:val="24"/>
                <w:lang w:eastAsia="zh-CN"/>
              </w:rPr>
              <w:t>、循环沉淀池污泥</w:t>
            </w:r>
            <w:r>
              <w:rPr>
                <w:rFonts w:hint="eastAsia" w:ascii="宋体" w:hAnsi="宋体"/>
                <w:color w:val="000000"/>
                <w:sz w:val="24"/>
              </w:rPr>
              <w:t>。</w:t>
            </w:r>
          </w:p>
          <w:p w14:paraId="3A00C604">
            <w:pPr>
              <w:spacing w:line="360" w:lineRule="auto"/>
              <w:ind w:firstLine="480" w:firstLineChars="200"/>
              <w:rPr>
                <w:rFonts w:hint="eastAsia" w:ascii="宋体" w:hAnsi="宋体"/>
                <w:b w:val="0"/>
                <w:bCs w:val="0"/>
                <w:sz w:val="24"/>
              </w:rPr>
            </w:pPr>
            <w:r>
              <w:rPr>
                <w:rFonts w:hint="default" w:ascii="Times New Roman" w:hAnsi="Times New Roman" w:cs="Times New Roman"/>
                <w:b/>
                <w:bCs/>
                <w:sz w:val="24"/>
              </w:rPr>
              <w:t>①</w:t>
            </w:r>
            <w:r>
              <w:rPr>
                <w:rFonts w:hint="eastAsia" w:ascii="宋体" w:hAnsi="宋体"/>
                <w:b w:val="0"/>
                <w:bCs w:val="0"/>
                <w:sz w:val="24"/>
              </w:rPr>
              <w:t>生产固废</w:t>
            </w:r>
          </w:p>
          <w:p w14:paraId="6300B8F9">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项目生产固废主要包括原料的废弃包装材料和产品实验混凝土等。</w:t>
            </w:r>
          </w:p>
          <w:p w14:paraId="765544AC">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废弃包装材料包括聚羧酸减水剂母液原料的包装袋以及包装瓶，类比同行业工程分析，本项目的原辅材料包装废料产生量约为1kg/d，0.3t/a，产生后统一收集，交由有资质单位处理。</w:t>
            </w:r>
          </w:p>
          <w:p w14:paraId="24594943">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在生产过程中产生的实验混凝土，类比同行业工程分析，产品试验产生的混凝土以及水泥块等产生量约为10kg/d，3t/a。试验结束后产生的混凝土收集后统一清运至相关部门指定地点。</w:t>
            </w:r>
          </w:p>
          <w:p w14:paraId="183F01F7">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循环沉淀池废渣，因项目试验只做确认配方使用，所以项目运营期间此部分用水量月5m³/月，其中30％的水量会成为废水进入循环沉淀池，沉淀池污泥产生量按污水量的0.1％进行核算，则污泥产生量为0.06m³/a，循环沉淀池的污泥因含有</w:t>
            </w:r>
            <w:r>
              <w:rPr>
                <w:rFonts w:hint="eastAsia" w:eastAsia="宋体"/>
                <w:sz w:val="24"/>
                <w:szCs w:val="24"/>
                <w:lang w:eastAsia="zh-CN"/>
              </w:rPr>
              <w:t>聚羧酸减水剂母液</w:t>
            </w:r>
            <w:r>
              <w:rPr>
                <w:rFonts w:hint="eastAsia" w:eastAsia="宋体"/>
                <w:color w:val="auto"/>
                <w:sz w:val="24"/>
                <w:szCs w:val="24"/>
                <w:lang w:eastAsia="zh-CN"/>
              </w:rPr>
              <w:t>（母液中含聚醚等化学品）</w:t>
            </w:r>
            <w:r>
              <w:rPr>
                <w:rFonts w:hint="eastAsia" w:ascii="宋体" w:hAnsi="宋体"/>
                <w:color w:val="auto"/>
                <w:sz w:val="24"/>
                <w:lang w:val="en-US" w:eastAsia="zh-CN"/>
              </w:rPr>
              <w:t>，不属于危险废物，</w:t>
            </w:r>
            <w:r>
              <w:rPr>
                <w:rFonts w:hint="eastAsia" w:ascii="宋体" w:hAnsi="宋体"/>
                <w:sz w:val="24"/>
                <w:lang w:val="en-US" w:eastAsia="zh-CN"/>
              </w:rPr>
              <w:t>定期清掏，统一收集后，委托有相关资质的部门定期来清运。</w:t>
            </w:r>
          </w:p>
          <w:p w14:paraId="3FC4157F">
            <w:pPr>
              <w:spacing w:line="360" w:lineRule="auto"/>
              <w:ind w:firstLine="480" w:firstLineChars="200"/>
              <w:rPr>
                <w:rFonts w:hint="eastAsia"/>
                <w:b w:val="0"/>
                <w:bCs/>
                <w:sz w:val="24"/>
                <w:szCs w:val="24"/>
              </w:rPr>
            </w:pPr>
            <w:r>
              <w:rPr>
                <w:rFonts w:hint="default" w:ascii="Times New Roman" w:hAnsi="Times New Roman" w:cs="Times New Roman"/>
                <w:b/>
                <w:sz w:val="24"/>
                <w:szCs w:val="24"/>
              </w:rPr>
              <w:t>②</w:t>
            </w:r>
            <w:r>
              <w:rPr>
                <w:rFonts w:hint="eastAsia" w:hAnsi="宋体"/>
                <w:b w:val="0"/>
                <w:bCs/>
                <w:sz w:val="24"/>
                <w:szCs w:val="24"/>
              </w:rPr>
              <w:t>生活垃圾</w:t>
            </w:r>
          </w:p>
          <w:p w14:paraId="6342A879">
            <w:pPr>
              <w:spacing w:line="360" w:lineRule="auto"/>
              <w:ind w:firstLine="480" w:firstLineChars="200"/>
              <w:rPr>
                <w:rFonts w:hint="eastAsia" w:hAnsi="宋体"/>
                <w:bCs/>
                <w:color w:val="000000"/>
                <w:sz w:val="24"/>
                <w:szCs w:val="24"/>
                <w:lang w:eastAsia="zh-CN"/>
              </w:rPr>
            </w:pPr>
            <w:r>
              <w:rPr>
                <w:rFonts w:hint="eastAsia" w:hAnsi="宋体"/>
                <w:bCs/>
                <w:color w:val="000000"/>
                <w:sz w:val="24"/>
                <w:szCs w:val="24"/>
              </w:rPr>
              <w:t>项目</w:t>
            </w:r>
            <w:r>
              <w:rPr>
                <w:rFonts w:hint="eastAsia" w:hAnsi="宋体"/>
                <w:bCs/>
                <w:color w:val="000000"/>
                <w:sz w:val="24"/>
                <w:szCs w:val="24"/>
                <w:lang w:eastAsia="zh-CN"/>
              </w:rPr>
              <w:t>生活垃圾包括厨房垃圾、化粪池污泥和</w:t>
            </w:r>
            <w:r>
              <w:rPr>
                <w:rFonts w:hint="eastAsia" w:hAnsi="宋体"/>
                <w:bCs/>
                <w:color w:val="000000"/>
                <w:sz w:val="24"/>
                <w:szCs w:val="24"/>
              </w:rPr>
              <w:t>办公生活人员生活垃圾</w:t>
            </w:r>
            <w:r>
              <w:rPr>
                <w:rFonts w:hint="eastAsia" w:hAnsi="宋体"/>
                <w:bCs/>
                <w:color w:val="000000"/>
                <w:sz w:val="24"/>
                <w:szCs w:val="24"/>
                <w:lang w:eastAsia="zh-CN"/>
              </w:rPr>
              <w:t>，生活垃圾</w:t>
            </w:r>
            <w:r>
              <w:rPr>
                <w:rFonts w:hint="eastAsia" w:hAnsi="宋体"/>
                <w:bCs/>
                <w:color w:val="000000"/>
                <w:sz w:val="24"/>
                <w:szCs w:val="24"/>
              </w:rPr>
              <w:t>产生量</w:t>
            </w:r>
            <w:r>
              <w:rPr>
                <w:rFonts w:hint="eastAsia" w:hAnsi="宋体"/>
                <w:bCs/>
                <w:color w:val="000000"/>
                <w:sz w:val="24"/>
                <w:szCs w:val="24"/>
                <w:lang w:eastAsia="zh-CN"/>
              </w:rPr>
              <w:t>根据《第一次全国污染源普查城镇生活源产排污系数手册》，芒市属于四区二类，产生的生活垃圾按</w:t>
            </w:r>
            <w:r>
              <w:rPr>
                <w:rFonts w:hint="eastAsia" w:hAnsi="宋体"/>
                <w:bCs/>
                <w:color w:val="000000"/>
                <w:sz w:val="24"/>
                <w:szCs w:val="24"/>
                <w:lang w:val="en-US" w:eastAsia="zh-CN"/>
              </w:rPr>
              <w:t>0.56</w:t>
            </w:r>
            <w:r>
              <w:rPr>
                <w:rFonts w:hint="eastAsia" w:hAnsi="宋体"/>
                <w:bCs/>
                <w:color w:val="000000"/>
                <w:sz w:val="24"/>
                <w:szCs w:val="24"/>
              </w:rPr>
              <w:t>kg/人·d计，生产期间，项目生活垃圾产</w:t>
            </w:r>
            <w:r>
              <w:rPr>
                <w:rFonts w:hint="eastAsia" w:hAnsi="宋体"/>
                <w:bCs/>
                <w:color w:val="000000"/>
                <w:sz w:val="24"/>
                <w:szCs w:val="24"/>
                <w:highlight w:val="none"/>
              </w:rPr>
              <w:t>生量约</w:t>
            </w:r>
            <w:r>
              <w:rPr>
                <w:rFonts w:hint="eastAsia" w:hAnsi="宋体"/>
                <w:bCs/>
                <w:color w:val="000000"/>
                <w:sz w:val="24"/>
                <w:szCs w:val="24"/>
                <w:highlight w:val="none"/>
                <w:lang w:val="en-US" w:eastAsia="zh-CN"/>
              </w:rPr>
              <w:t>5.6</w:t>
            </w:r>
            <w:r>
              <w:rPr>
                <w:rFonts w:hint="eastAsia" w:hAnsi="宋体"/>
                <w:bCs/>
                <w:color w:val="000000"/>
                <w:sz w:val="24"/>
                <w:szCs w:val="24"/>
                <w:highlight w:val="none"/>
              </w:rPr>
              <w:t>kg/d。项目生产</w:t>
            </w:r>
            <w:r>
              <w:rPr>
                <w:rFonts w:hint="eastAsia" w:hAnsi="宋体"/>
                <w:bCs/>
                <w:color w:val="000000"/>
                <w:sz w:val="24"/>
                <w:szCs w:val="24"/>
                <w:highlight w:val="none"/>
                <w:lang w:val="en-US" w:eastAsia="zh-CN"/>
              </w:rPr>
              <w:t>300</w:t>
            </w:r>
            <w:r>
              <w:rPr>
                <w:rFonts w:hint="eastAsia" w:hAnsi="宋体"/>
                <w:bCs/>
                <w:color w:val="000000"/>
                <w:sz w:val="24"/>
                <w:szCs w:val="24"/>
                <w:highlight w:val="none"/>
              </w:rPr>
              <w:t>d/a，则项目生活垃圾产生量为</w:t>
            </w:r>
            <w:r>
              <w:rPr>
                <w:rFonts w:hint="eastAsia" w:hAnsi="宋体"/>
                <w:bCs/>
                <w:color w:val="000000"/>
                <w:sz w:val="24"/>
                <w:szCs w:val="24"/>
                <w:highlight w:val="none"/>
                <w:lang w:val="en-US" w:eastAsia="zh-CN"/>
              </w:rPr>
              <w:t>1.68</w:t>
            </w:r>
            <w:r>
              <w:rPr>
                <w:rFonts w:hint="eastAsia" w:hAnsi="宋体"/>
                <w:bCs/>
                <w:color w:val="000000"/>
                <w:sz w:val="24"/>
                <w:szCs w:val="24"/>
                <w:highlight w:val="none"/>
              </w:rPr>
              <w:t>t/a。产</w:t>
            </w:r>
            <w:r>
              <w:rPr>
                <w:rFonts w:hint="eastAsia" w:hAnsi="宋体"/>
                <w:bCs/>
                <w:color w:val="000000"/>
                <w:sz w:val="24"/>
                <w:szCs w:val="24"/>
              </w:rPr>
              <w:t>生的生活垃圾</w:t>
            </w:r>
            <w:r>
              <w:rPr>
                <w:rFonts w:hint="eastAsia" w:hAnsi="宋体"/>
                <w:bCs/>
                <w:color w:val="000000"/>
                <w:sz w:val="24"/>
                <w:szCs w:val="24"/>
                <w:lang w:eastAsia="zh-CN"/>
              </w:rPr>
              <w:t>建设单位统一收集后清运至芒市垃圾填埋场处理。</w:t>
            </w:r>
          </w:p>
          <w:p w14:paraId="3E5439A3">
            <w:pPr>
              <w:spacing w:line="360" w:lineRule="auto"/>
              <w:ind w:firstLine="480" w:firstLineChars="200"/>
              <w:rPr>
                <w:rFonts w:hint="eastAsia" w:eastAsia="宋体"/>
                <w:color w:val="000000"/>
                <w:sz w:val="24"/>
                <w:szCs w:val="24"/>
                <w:lang w:eastAsia="zh-CN"/>
              </w:rPr>
            </w:pPr>
            <w:r>
              <w:rPr>
                <w:rFonts w:hint="eastAsia"/>
                <w:color w:val="000000"/>
                <w:sz w:val="24"/>
                <w:szCs w:val="24"/>
                <w:lang w:eastAsia="zh-CN"/>
              </w:rPr>
              <w:t>厨房原材料购进后进行简单的加工、清洗，将损坏变质部分边角叶去除。此部分废物产生量约为</w:t>
            </w:r>
            <w:r>
              <w:rPr>
                <w:rFonts w:hint="eastAsia"/>
                <w:color w:val="000000"/>
                <w:sz w:val="24"/>
                <w:szCs w:val="24"/>
                <w:lang w:val="en-US" w:eastAsia="zh-CN"/>
              </w:rPr>
              <w:t>0.1kg/人</w:t>
            </w:r>
            <w:r>
              <w:rPr>
                <w:rFonts w:hint="eastAsia" w:hAnsi="宋体"/>
                <w:bCs/>
                <w:color w:val="000000"/>
                <w:sz w:val="24"/>
                <w:szCs w:val="24"/>
              </w:rPr>
              <w:t>·d计，</w:t>
            </w:r>
            <w:r>
              <w:rPr>
                <w:rFonts w:hint="eastAsia" w:hAnsi="宋体"/>
                <w:bCs/>
                <w:color w:val="000000"/>
                <w:sz w:val="24"/>
                <w:szCs w:val="24"/>
                <w:lang w:eastAsia="zh-CN"/>
              </w:rPr>
              <w:t>厂区就餐人员日均最大就餐人数按</w:t>
            </w:r>
            <w:r>
              <w:rPr>
                <w:rFonts w:hint="eastAsia" w:hAnsi="宋体"/>
                <w:bCs/>
                <w:color w:val="000000"/>
                <w:sz w:val="24"/>
                <w:szCs w:val="24"/>
                <w:lang w:val="en-US" w:eastAsia="zh-CN"/>
              </w:rPr>
              <w:t>10人计，则产生量为1kg/d，0.3t/a，建设单位统一收集后清运至芒市垃圾填埋场处理。</w:t>
            </w:r>
          </w:p>
          <w:p w14:paraId="3CB7BEB9">
            <w:pPr>
              <w:snapToGrid w:val="0"/>
              <w:spacing w:line="360" w:lineRule="auto"/>
              <w:ind w:firstLine="480" w:firstLineChars="200"/>
              <w:rPr>
                <w:rFonts w:hAnsi="宋体"/>
                <w:color w:val="000000"/>
                <w:sz w:val="24"/>
                <w:szCs w:val="24"/>
              </w:rPr>
            </w:pPr>
            <w:r>
              <w:rPr>
                <w:rFonts w:hAnsi="宋体"/>
                <w:color w:val="000000"/>
                <w:sz w:val="24"/>
                <w:szCs w:val="24"/>
              </w:rPr>
              <w:t>项目设置隔油池</w:t>
            </w:r>
            <w:r>
              <w:rPr>
                <w:rFonts w:hint="eastAsia"/>
                <w:color w:val="000000"/>
                <w:sz w:val="24"/>
                <w:szCs w:val="24"/>
              </w:rPr>
              <w:t>1</w:t>
            </w:r>
            <w:r>
              <w:rPr>
                <w:rFonts w:hAnsi="宋体"/>
                <w:color w:val="000000"/>
                <w:sz w:val="24"/>
                <w:szCs w:val="24"/>
              </w:rPr>
              <w:t>个，隔油池</w:t>
            </w:r>
            <w:r>
              <w:rPr>
                <w:rFonts w:hint="eastAsia" w:hAnsi="宋体"/>
                <w:color w:val="000000"/>
                <w:sz w:val="24"/>
                <w:szCs w:val="24"/>
              </w:rPr>
              <w:t>处理厨房含油污水，</w:t>
            </w:r>
            <w:r>
              <w:rPr>
                <w:rFonts w:hAnsi="宋体"/>
                <w:color w:val="000000"/>
                <w:sz w:val="24"/>
                <w:szCs w:val="24"/>
              </w:rPr>
              <w:t>隔油池</w:t>
            </w:r>
            <w:r>
              <w:rPr>
                <w:rFonts w:hint="eastAsia" w:hAnsi="宋体"/>
                <w:color w:val="000000"/>
                <w:sz w:val="24"/>
                <w:szCs w:val="24"/>
              </w:rPr>
              <w:t>定期清掏处置</w:t>
            </w:r>
            <w:r>
              <w:rPr>
                <w:rFonts w:hAnsi="宋体"/>
                <w:color w:val="000000"/>
                <w:sz w:val="24"/>
                <w:szCs w:val="24"/>
              </w:rPr>
              <w:t>。</w:t>
            </w:r>
          </w:p>
          <w:p w14:paraId="78139209">
            <w:pPr>
              <w:snapToGrid w:val="0"/>
              <w:spacing w:line="360" w:lineRule="auto"/>
              <w:ind w:firstLine="480" w:firstLineChars="200"/>
              <w:rPr>
                <w:rFonts w:hint="eastAsia" w:hAnsi="宋体"/>
                <w:color w:val="000000"/>
                <w:sz w:val="24"/>
                <w:szCs w:val="24"/>
                <w:lang w:val="en-US" w:eastAsia="zh-CN"/>
              </w:rPr>
            </w:pPr>
            <w:r>
              <w:rPr>
                <w:rFonts w:hint="eastAsia" w:hAnsi="宋体"/>
                <w:color w:val="000000"/>
                <w:sz w:val="24"/>
                <w:szCs w:val="24"/>
                <w:lang w:eastAsia="zh-CN"/>
              </w:rPr>
              <w:t>化粪池污泥的产生量按照类比计算，产生量按污水量的</w:t>
            </w:r>
            <w:r>
              <w:rPr>
                <w:rFonts w:hint="eastAsia" w:hAnsi="宋体"/>
                <w:color w:val="000000"/>
                <w:sz w:val="24"/>
                <w:szCs w:val="24"/>
                <w:lang w:val="en-US" w:eastAsia="zh-CN"/>
              </w:rPr>
              <w:t>0.2%进行</w:t>
            </w:r>
            <w:r>
              <w:rPr>
                <w:rFonts w:hint="eastAsia" w:hAnsi="宋体"/>
                <w:color w:val="000000"/>
                <w:sz w:val="24"/>
                <w:szCs w:val="24"/>
                <w:highlight w:val="none"/>
                <w:lang w:val="en-US" w:eastAsia="zh-CN"/>
              </w:rPr>
              <w:t>核算，污水产生量为1.52m³/d，456m³/a，则污泥产生量为0.912m³/a，化粪池的污泥委托环卫部门或其他资质单位进行定</w:t>
            </w:r>
            <w:r>
              <w:rPr>
                <w:rFonts w:hint="eastAsia" w:hAnsi="宋体"/>
                <w:color w:val="000000"/>
                <w:sz w:val="24"/>
                <w:szCs w:val="24"/>
                <w:lang w:val="en-US" w:eastAsia="zh-CN"/>
              </w:rPr>
              <w:t>期清掏。</w:t>
            </w:r>
          </w:p>
          <w:p w14:paraId="36A019F2">
            <w:pPr>
              <w:snapToGrid w:val="0"/>
              <w:spacing w:line="360" w:lineRule="auto"/>
              <w:ind w:firstLine="480" w:firstLineChars="200"/>
              <w:rPr>
                <w:rFonts w:hint="eastAsia" w:eastAsia="宋体"/>
                <w:b w:val="0"/>
                <w:bCs/>
                <w:color w:val="000000"/>
                <w:sz w:val="24"/>
                <w:szCs w:val="24"/>
                <w:lang w:val="en-US" w:eastAsia="zh-CN"/>
              </w:rPr>
            </w:pPr>
            <w:r>
              <w:rPr>
                <w:rFonts w:hint="default" w:ascii="Times New Roman" w:hAnsi="Times New Roman" w:eastAsia="宋体" w:cs="Times New Roman"/>
                <w:b w:val="0"/>
                <w:bCs/>
                <w:color w:val="000000"/>
                <w:sz w:val="24"/>
                <w:szCs w:val="24"/>
                <w:lang w:val="en-US" w:eastAsia="zh-CN"/>
              </w:rPr>
              <w:t xml:space="preserve"> ③</w:t>
            </w:r>
            <w:r>
              <w:rPr>
                <w:rFonts w:hint="eastAsia" w:eastAsia="宋体"/>
                <w:b w:val="0"/>
                <w:bCs/>
                <w:color w:val="000000"/>
                <w:sz w:val="24"/>
                <w:szCs w:val="24"/>
                <w:lang w:val="en-US" w:eastAsia="zh-CN"/>
              </w:rPr>
              <w:t>不合格产品、过期产品</w:t>
            </w:r>
          </w:p>
          <w:p w14:paraId="3A4EE17A">
            <w:pPr>
              <w:snapToGrid w:val="0"/>
              <w:spacing w:line="360" w:lineRule="auto"/>
              <w:ind w:firstLine="480" w:firstLineChars="200"/>
              <w:rPr>
                <w:rFonts w:hint="eastAsia" w:eastAsia="宋体"/>
                <w:b w:val="0"/>
                <w:bCs/>
                <w:color w:val="000000"/>
                <w:sz w:val="24"/>
                <w:szCs w:val="24"/>
                <w:lang w:val="en-US" w:eastAsia="zh-CN"/>
              </w:rPr>
            </w:pPr>
            <w:r>
              <w:rPr>
                <w:rFonts w:hint="eastAsia" w:eastAsia="宋体"/>
                <w:b w:val="0"/>
                <w:bCs/>
                <w:color w:val="000000"/>
                <w:sz w:val="24"/>
                <w:szCs w:val="24"/>
                <w:lang w:val="en-US" w:eastAsia="zh-CN"/>
              </w:rPr>
              <w:t>项目生产过程中因人员操作的疏忽，会产生不定量的不合格产品，此部分不合格产品会统一收集至车间不合格产品区统一堆放，待堆积到足够的量时，会统一返工处理，根据配方调整生产，直到生产出合格产品为止。正常生产过程中为满足库存，项目方仓库中会储存一定量的产品，部分产品因滞销等情况，会存在过期、变质等情况，此部分产品检验合格后可继续使用，若检验不合格</w:t>
            </w:r>
            <w:r>
              <w:rPr>
                <w:rFonts w:hint="eastAsia" w:hAnsi="宋体"/>
                <w:color w:val="000000"/>
                <w:sz w:val="24"/>
                <w:szCs w:val="24"/>
                <w:lang w:val="en-US" w:eastAsia="zh-CN"/>
              </w:rPr>
              <w:t>项则复配后重新生产出合格产品。项目运营过程中所产生的固体废弃物具体情况见表5-4。</w:t>
            </w:r>
          </w:p>
          <w:p w14:paraId="4C68018D">
            <w:pPr>
              <w:snapToGrid w:val="0"/>
              <w:spacing w:line="360" w:lineRule="auto"/>
              <w:rPr>
                <w:rFonts w:hint="eastAsia"/>
                <w:b/>
                <w:color w:val="000000"/>
                <w:sz w:val="21"/>
                <w:szCs w:val="21"/>
              </w:rPr>
            </w:pPr>
            <w:r>
              <w:rPr>
                <w:rFonts w:hint="eastAsia" w:eastAsia="宋体"/>
                <w:b/>
                <w:color w:val="000000"/>
                <w:sz w:val="21"/>
                <w:szCs w:val="21"/>
                <w:lang w:val="en-US" w:eastAsia="zh-CN"/>
              </w:rPr>
              <w:t xml:space="preserve">                       </w:t>
            </w:r>
            <w:r>
              <w:rPr>
                <w:rFonts w:hint="eastAsia"/>
                <w:b/>
                <w:color w:val="000000"/>
                <w:sz w:val="21"/>
                <w:szCs w:val="21"/>
              </w:rPr>
              <w:t>表5-</w:t>
            </w:r>
            <w:r>
              <w:rPr>
                <w:rFonts w:hint="eastAsia"/>
                <w:b/>
                <w:color w:val="000000"/>
                <w:sz w:val="21"/>
                <w:szCs w:val="21"/>
                <w:lang w:val="en-US" w:eastAsia="zh-CN"/>
              </w:rPr>
              <w:t>4</w:t>
            </w:r>
            <w:r>
              <w:rPr>
                <w:rFonts w:hint="eastAsia"/>
                <w:b/>
                <w:color w:val="000000"/>
                <w:sz w:val="21"/>
                <w:szCs w:val="21"/>
              </w:rPr>
              <w:t xml:space="preserve">   项目生产固废产生情况一览表</w:t>
            </w:r>
          </w:p>
          <w:tbl>
            <w:tblPr>
              <w:tblStyle w:val="23"/>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317"/>
              <w:gridCol w:w="1737"/>
              <w:gridCol w:w="2030"/>
              <w:gridCol w:w="2026"/>
            </w:tblGrid>
            <w:tr w14:paraId="1B936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1" w:type="dxa"/>
                  <w:vAlign w:val="center"/>
                </w:tcPr>
                <w:p w14:paraId="5CD21867">
                  <w:pPr>
                    <w:adjustRightInd w:val="0"/>
                    <w:snapToGrid w:val="0"/>
                    <w:jc w:val="center"/>
                    <w:rPr>
                      <w:rFonts w:hint="eastAsia"/>
                      <w:color w:val="000000"/>
                      <w:sz w:val="21"/>
                      <w:szCs w:val="21"/>
                    </w:rPr>
                  </w:pPr>
                  <w:r>
                    <w:rPr>
                      <w:rFonts w:hint="eastAsia"/>
                      <w:color w:val="000000"/>
                      <w:sz w:val="21"/>
                      <w:szCs w:val="21"/>
                    </w:rPr>
                    <w:t>序号</w:t>
                  </w:r>
                </w:p>
              </w:tc>
              <w:tc>
                <w:tcPr>
                  <w:tcW w:w="2317" w:type="dxa"/>
                  <w:vAlign w:val="center"/>
                </w:tcPr>
                <w:p w14:paraId="06475EB3">
                  <w:pPr>
                    <w:adjustRightInd w:val="0"/>
                    <w:snapToGrid w:val="0"/>
                    <w:jc w:val="center"/>
                    <w:rPr>
                      <w:rFonts w:hint="eastAsia"/>
                      <w:color w:val="000000"/>
                      <w:sz w:val="21"/>
                      <w:szCs w:val="21"/>
                    </w:rPr>
                  </w:pPr>
                  <w:r>
                    <w:rPr>
                      <w:rFonts w:hint="eastAsia"/>
                      <w:color w:val="000000"/>
                      <w:sz w:val="21"/>
                      <w:szCs w:val="21"/>
                    </w:rPr>
                    <w:t>名称</w:t>
                  </w:r>
                </w:p>
              </w:tc>
              <w:tc>
                <w:tcPr>
                  <w:tcW w:w="1737" w:type="dxa"/>
                  <w:vAlign w:val="center"/>
                </w:tcPr>
                <w:p w14:paraId="652EC7C9">
                  <w:pPr>
                    <w:adjustRightInd w:val="0"/>
                    <w:snapToGrid w:val="0"/>
                    <w:jc w:val="center"/>
                    <w:rPr>
                      <w:rFonts w:hint="eastAsia"/>
                      <w:color w:val="000000"/>
                      <w:sz w:val="21"/>
                      <w:szCs w:val="21"/>
                    </w:rPr>
                  </w:pPr>
                  <w:r>
                    <w:rPr>
                      <w:rFonts w:hint="eastAsia"/>
                      <w:color w:val="000000"/>
                      <w:sz w:val="21"/>
                      <w:szCs w:val="21"/>
                    </w:rPr>
                    <w:t>产生量</w:t>
                  </w:r>
                </w:p>
              </w:tc>
              <w:tc>
                <w:tcPr>
                  <w:tcW w:w="2030" w:type="dxa"/>
                  <w:vAlign w:val="center"/>
                </w:tcPr>
                <w:p w14:paraId="6D9572D1">
                  <w:pPr>
                    <w:adjustRightInd w:val="0"/>
                    <w:snapToGrid w:val="0"/>
                    <w:jc w:val="center"/>
                    <w:rPr>
                      <w:rFonts w:hint="eastAsia"/>
                      <w:color w:val="000000"/>
                      <w:sz w:val="21"/>
                      <w:szCs w:val="21"/>
                    </w:rPr>
                  </w:pPr>
                  <w:r>
                    <w:rPr>
                      <w:rFonts w:hint="eastAsia"/>
                      <w:color w:val="000000"/>
                      <w:sz w:val="21"/>
                      <w:szCs w:val="21"/>
                    </w:rPr>
                    <w:t>去向</w:t>
                  </w:r>
                </w:p>
              </w:tc>
              <w:tc>
                <w:tcPr>
                  <w:tcW w:w="2026" w:type="dxa"/>
                  <w:vAlign w:val="center"/>
                </w:tcPr>
                <w:p w14:paraId="1D38A9FF">
                  <w:pPr>
                    <w:adjustRightInd w:val="0"/>
                    <w:snapToGrid w:val="0"/>
                    <w:jc w:val="center"/>
                    <w:rPr>
                      <w:rFonts w:hint="eastAsia" w:eastAsia="宋体"/>
                      <w:color w:val="000000"/>
                      <w:sz w:val="21"/>
                      <w:szCs w:val="21"/>
                      <w:lang w:eastAsia="zh-CN"/>
                    </w:rPr>
                  </w:pPr>
                  <w:r>
                    <w:rPr>
                      <w:rFonts w:hint="eastAsia"/>
                      <w:color w:val="000000"/>
                      <w:sz w:val="21"/>
                      <w:szCs w:val="21"/>
                      <w:lang w:eastAsia="zh-CN"/>
                    </w:rPr>
                    <w:t>处置率</w:t>
                  </w:r>
                </w:p>
              </w:tc>
            </w:tr>
            <w:tr w14:paraId="13C96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1" w:type="dxa"/>
                  <w:vAlign w:val="center"/>
                </w:tcPr>
                <w:p w14:paraId="1C56844E">
                  <w:pPr>
                    <w:adjustRightInd w:val="0"/>
                    <w:snapToGrid w:val="0"/>
                    <w:jc w:val="center"/>
                    <w:rPr>
                      <w:rFonts w:hint="eastAsia"/>
                      <w:color w:val="000000"/>
                      <w:sz w:val="21"/>
                      <w:szCs w:val="21"/>
                    </w:rPr>
                  </w:pPr>
                  <w:r>
                    <w:rPr>
                      <w:rFonts w:hint="eastAsia"/>
                      <w:color w:val="000000"/>
                      <w:sz w:val="21"/>
                      <w:szCs w:val="21"/>
                    </w:rPr>
                    <w:t>1</w:t>
                  </w:r>
                </w:p>
              </w:tc>
              <w:tc>
                <w:tcPr>
                  <w:tcW w:w="2317" w:type="dxa"/>
                  <w:vAlign w:val="center"/>
                </w:tcPr>
                <w:p w14:paraId="5F646F48">
                  <w:pPr>
                    <w:adjustRightInd w:val="0"/>
                    <w:snapToGrid w:val="0"/>
                    <w:jc w:val="center"/>
                    <w:rPr>
                      <w:rFonts w:hint="eastAsia" w:eastAsia="宋体"/>
                      <w:color w:val="000000"/>
                      <w:sz w:val="21"/>
                      <w:szCs w:val="21"/>
                      <w:lang w:eastAsia="zh-CN"/>
                    </w:rPr>
                  </w:pPr>
                  <w:r>
                    <w:rPr>
                      <w:rFonts w:hint="eastAsia" w:eastAsia="宋体"/>
                      <w:color w:val="000000"/>
                      <w:sz w:val="21"/>
                      <w:szCs w:val="21"/>
                      <w:lang w:eastAsia="zh-CN"/>
                    </w:rPr>
                    <w:t>试验混凝土</w:t>
                  </w:r>
                </w:p>
              </w:tc>
              <w:tc>
                <w:tcPr>
                  <w:tcW w:w="1737" w:type="dxa"/>
                  <w:vAlign w:val="center"/>
                </w:tcPr>
                <w:p w14:paraId="4D452BA6">
                  <w:pPr>
                    <w:adjustRightInd w:val="0"/>
                    <w:snapToGrid w:val="0"/>
                    <w:jc w:val="center"/>
                    <w:rPr>
                      <w:rFonts w:hint="eastAsia"/>
                      <w:color w:val="000000"/>
                      <w:sz w:val="21"/>
                      <w:szCs w:val="21"/>
                    </w:rPr>
                  </w:pPr>
                  <w:r>
                    <w:rPr>
                      <w:rFonts w:hint="eastAsia" w:eastAsia="宋体"/>
                      <w:color w:val="000000"/>
                      <w:sz w:val="21"/>
                      <w:szCs w:val="21"/>
                      <w:lang w:val="en-US" w:eastAsia="zh-CN"/>
                    </w:rPr>
                    <w:t>3</w:t>
                  </w:r>
                  <w:r>
                    <w:rPr>
                      <w:rFonts w:hint="eastAsia"/>
                      <w:color w:val="000000"/>
                      <w:sz w:val="21"/>
                      <w:szCs w:val="21"/>
                    </w:rPr>
                    <w:t>t/a</w:t>
                  </w:r>
                </w:p>
              </w:tc>
              <w:tc>
                <w:tcPr>
                  <w:tcW w:w="2030" w:type="dxa"/>
                  <w:vAlign w:val="center"/>
                </w:tcPr>
                <w:p w14:paraId="072AE175">
                  <w:pPr>
                    <w:adjustRightInd w:val="0"/>
                    <w:snapToGrid w:val="0"/>
                    <w:jc w:val="center"/>
                    <w:rPr>
                      <w:rFonts w:hint="eastAsia" w:eastAsia="宋体"/>
                      <w:color w:val="000000"/>
                      <w:sz w:val="21"/>
                      <w:szCs w:val="21"/>
                      <w:lang w:eastAsia="zh-CN"/>
                    </w:rPr>
                  </w:pPr>
                  <w:r>
                    <w:rPr>
                      <w:rFonts w:hint="eastAsia"/>
                      <w:color w:val="000000"/>
                      <w:sz w:val="21"/>
                      <w:szCs w:val="21"/>
                      <w:lang w:eastAsia="zh-CN"/>
                    </w:rPr>
                    <w:t>统一收集后，运至相关部门指定地点</w:t>
                  </w:r>
                </w:p>
              </w:tc>
              <w:tc>
                <w:tcPr>
                  <w:tcW w:w="2026" w:type="dxa"/>
                  <w:vMerge w:val="restart"/>
                  <w:vAlign w:val="center"/>
                </w:tcPr>
                <w:p w14:paraId="3A034356">
                  <w:pPr>
                    <w:adjustRightInd w:val="0"/>
                    <w:snapToGrid w:val="0"/>
                    <w:jc w:val="center"/>
                    <w:rPr>
                      <w:rFonts w:hint="eastAsia"/>
                      <w:color w:val="000000"/>
                      <w:sz w:val="21"/>
                      <w:szCs w:val="21"/>
                      <w:lang w:val="en-US" w:eastAsia="zh-CN"/>
                    </w:rPr>
                  </w:pPr>
                  <w:r>
                    <w:rPr>
                      <w:rFonts w:hint="eastAsia"/>
                      <w:color w:val="000000"/>
                      <w:sz w:val="21"/>
                      <w:szCs w:val="21"/>
                      <w:lang w:val="en-US" w:eastAsia="zh-CN"/>
                    </w:rPr>
                    <w:t>100%</w:t>
                  </w:r>
                </w:p>
              </w:tc>
            </w:tr>
            <w:tr w14:paraId="2DBBF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1" w:type="dxa"/>
                  <w:vAlign w:val="center"/>
                </w:tcPr>
                <w:p w14:paraId="44EB0BEA">
                  <w:pPr>
                    <w:adjustRightInd w:val="0"/>
                    <w:snapToGrid w:val="0"/>
                    <w:jc w:val="center"/>
                    <w:rPr>
                      <w:rFonts w:hint="eastAsia" w:eastAsia="宋体"/>
                      <w:color w:val="000000"/>
                      <w:sz w:val="21"/>
                      <w:szCs w:val="21"/>
                      <w:lang w:eastAsia="zh-CN"/>
                    </w:rPr>
                  </w:pPr>
                  <w:r>
                    <w:rPr>
                      <w:rFonts w:hint="eastAsia"/>
                      <w:color w:val="000000"/>
                      <w:sz w:val="21"/>
                      <w:szCs w:val="21"/>
                      <w:lang w:val="en-US" w:eastAsia="zh-CN"/>
                    </w:rPr>
                    <w:t>2</w:t>
                  </w:r>
                </w:p>
              </w:tc>
              <w:tc>
                <w:tcPr>
                  <w:tcW w:w="2317" w:type="dxa"/>
                  <w:vAlign w:val="center"/>
                </w:tcPr>
                <w:p w14:paraId="1D7FEAFB">
                  <w:pPr>
                    <w:adjustRightInd w:val="0"/>
                    <w:snapToGrid w:val="0"/>
                    <w:jc w:val="center"/>
                    <w:rPr>
                      <w:rFonts w:hint="eastAsia"/>
                      <w:color w:val="000000"/>
                      <w:sz w:val="21"/>
                      <w:szCs w:val="21"/>
                    </w:rPr>
                  </w:pPr>
                  <w:r>
                    <w:rPr>
                      <w:rFonts w:hint="eastAsia"/>
                      <w:color w:val="000000"/>
                      <w:sz w:val="21"/>
                      <w:szCs w:val="21"/>
                    </w:rPr>
                    <w:t>生活垃圾</w:t>
                  </w:r>
                </w:p>
              </w:tc>
              <w:tc>
                <w:tcPr>
                  <w:tcW w:w="1737" w:type="dxa"/>
                  <w:vAlign w:val="center"/>
                </w:tcPr>
                <w:p w14:paraId="71D9E0D7">
                  <w:pPr>
                    <w:adjustRightInd w:val="0"/>
                    <w:snapToGrid w:val="0"/>
                    <w:jc w:val="center"/>
                    <w:rPr>
                      <w:rFonts w:hint="eastAsia"/>
                      <w:color w:val="000000"/>
                      <w:sz w:val="21"/>
                      <w:szCs w:val="21"/>
                    </w:rPr>
                  </w:pPr>
                  <w:r>
                    <w:rPr>
                      <w:rFonts w:hint="eastAsia"/>
                      <w:color w:val="000000"/>
                      <w:sz w:val="21"/>
                      <w:szCs w:val="21"/>
                      <w:lang w:val="en-US" w:eastAsia="zh-CN"/>
                    </w:rPr>
                    <w:t>1.68</w:t>
                  </w:r>
                  <w:r>
                    <w:rPr>
                      <w:rFonts w:hint="eastAsia"/>
                      <w:color w:val="000000"/>
                      <w:sz w:val="21"/>
                      <w:szCs w:val="21"/>
                    </w:rPr>
                    <w:t>t/a</w:t>
                  </w:r>
                </w:p>
              </w:tc>
              <w:tc>
                <w:tcPr>
                  <w:tcW w:w="2030" w:type="dxa"/>
                  <w:vAlign w:val="center"/>
                </w:tcPr>
                <w:p w14:paraId="645D2E35">
                  <w:pPr>
                    <w:adjustRightInd w:val="0"/>
                    <w:snapToGrid w:val="0"/>
                    <w:jc w:val="center"/>
                    <w:rPr>
                      <w:rFonts w:hint="eastAsia"/>
                      <w:color w:val="000000"/>
                      <w:sz w:val="21"/>
                      <w:szCs w:val="21"/>
                    </w:rPr>
                  </w:pPr>
                  <w:r>
                    <w:rPr>
                      <w:rFonts w:hint="eastAsia"/>
                      <w:color w:val="000000"/>
                      <w:sz w:val="21"/>
                      <w:szCs w:val="21"/>
                    </w:rPr>
                    <w:t>收集后</w:t>
                  </w:r>
                  <w:r>
                    <w:rPr>
                      <w:rFonts w:hint="eastAsia" w:eastAsia="宋体"/>
                      <w:color w:val="000000"/>
                      <w:sz w:val="21"/>
                      <w:szCs w:val="21"/>
                      <w:lang w:eastAsia="zh-CN"/>
                    </w:rPr>
                    <w:t>清运至芒市垃圾填埋场</w:t>
                  </w:r>
                  <w:r>
                    <w:rPr>
                      <w:rFonts w:hint="eastAsia"/>
                      <w:color w:val="000000"/>
                      <w:sz w:val="21"/>
                      <w:szCs w:val="21"/>
                    </w:rPr>
                    <w:t>处理</w:t>
                  </w:r>
                </w:p>
              </w:tc>
              <w:tc>
                <w:tcPr>
                  <w:tcW w:w="2026" w:type="dxa"/>
                  <w:vMerge w:val="continue"/>
                  <w:vAlign w:val="center"/>
                </w:tcPr>
                <w:p w14:paraId="374F6731">
                  <w:pPr>
                    <w:adjustRightInd w:val="0"/>
                    <w:snapToGrid w:val="0"/>
                    <w:jc w:val="center"/>
                    <w:rPr>
                      <w:rFonts w:hint="eastAsia"/>
                      <w:color w:val="000000"/>
                      <w:sz w:val="21"/>
                      <w:szCs w:val="21"/>
                    </w:rPr>
                  </w:pPr>
                </w:p>
              </w:tc>
            </w:tr>
            <w:tr w14:paraId="4B8DB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951" w:type="dxa"/>
                  <w:vAlign w:val="center"/>
                </w:tcPr>
                <w:p w14:paraId="6AC5CCEB">
                  <w:pPr>
                    <w:adjustRightInd w:val="0"/>
                    <w:snapToGrid w:val="0"/>
                    <w:jc w:val="center"/>
                    <w:rPr>
                      <w:rFonts w:hint="eastAsia" w:eastAsia="宋体"/>
                      <w:color w:val="000000"/>
                      <w:sz w:val="21"/>
                      <w:szCs w:val="21"/>
                      <w:lang w:val="en-US" w:eastAsia="zh-CN"/>
                    </w:rPr>
                  </w:pPr>
                  <w:r>
                    <w:rPr>
                      <w:rFonts w:hint="eastAsia"/>
                      <w:color w:val="000000"/>
                      <w:sz w:val="21"/>
                      <w:szCs w:val="21"/>
                      <w:lang w:val="en-US" w:eastAsia="zh-CN"/>
                    </w:rPr>
                    <w:t>3</w:t>
                  </w:r>
                </w:p>
              </w:tc>
              <w:tc>
                <w:tcPr>
                  <w:tcW w:w="2317" w:type="dxa"/>
                  <w:vAlign w:val="center"/>
                </w:tcPr>
                <w:p w14:paraId="0D62BBF7">
                  <w:pPr>
                    <w:adjustRightInd w:val="0"/>
                    <w:snapToGrid w:val="0"/>
                    <w:jc w:val="center"/>
                    <w:rPr>
                      <w:rFonts w:hint="eastAsia"/>
                      <w:color w:val="000000"/>
                      <w:sz w:val="21"/>
                      <w:szCs w:val="21"/>
                    </w:rPr>
                  </w:pPr>
                  <w:r>
                    <w:rPr>
                      <w:rFonts w:hint="eastAsia"/>
                      <w:color w:val="000000"/>
                      <w:sz w:val="21"/>
                      <w:szCs w:val="21"/>
                    </w:rPr>
                    <w:t>隔油池油渣</w:t>
                  </w:r>
                </w:p>
              </w:tc>
              <w:tc>
                <w:tcPr>
                  <w:tcW w:w="1737" w:type="dxa"/>
                  <w:vAlign w:val="center"/>
                </w:tcPr>
                <w:p w14:paraId="7D9F8BDF">
                  <w:pPr>
                    <w:adjustRightInd w:val="0"/>
                    <w:snapToGrid w:val="0"/>
                    <w:jc w:val="center"/>
                    <w:rPr>
                      <w:rFonts w:hint="eastAsia"/>
                      <w:color w:val="000000"/>
                      <w:sz w:val="21"/>
                      <w:szCs w:val="21"/>
                    </w:rPr>
                  </w:pPr>
                  <w:r>
                    <w:rPr>
                      <w:rFonts w:hint="eastAsia"/>
                      <w:color w:val="000000"/>
                      <w:sz w:val="21"/>
                      <w:szCs w:val="21"/>
                    </w:rPr>
                    <w:t>少量</w:t>
                  </w:r>
                </w:p>
              </w:tc>
              <w:tc>
                <w:tcPr>
                  <w:tcW w:w="2030" w:type="dxa"/>
                  <w:vAlign w:val="center"/>
                </w:tcPr>
                <w:p w14:paraId="51D3BCA2">
                  <w:pPr>
                    <w:adjustRightInd w:val="0"/>
                    <w:snapToGrid w:val="0"/>
                    <w:jc w:val="center"/>
                    <w:rPr>
                      <w:rFonts w:hint="eastAsia" w:eastAsia="宋体"/>
                      <w:color w:val="000000"/>
                      <w:sz w:val="21"/>
                      <w:szCs w:val="21"/>
                      <w:lang w:eastAsia="zh-CN"/>
                    </w:rPr>
                  </w:pPr>
                  <w:r>
                    <w:rPr>
                      <w:rFonts w:hint="eastAsia"/>
                      <w:color w:val="000000"/>
                      <w:sz w:val="21"/>
                      <w:szCs w:val="21"/>
                      <w:lang w:eastAsia="zh-CN"/>
                    </w:rPr>
                    <w:t>定期清掏处置</w:t>
                  </w:r>
                </w:p>
              </w:tc>
              <w:tc>
                <w:tcPr>
                  <w:tcW w:w="2026" w:type="dxa"/>
                  <w:vMerge w:val="continue"/>
                  <w:vAlign w:val="center"/>
                </w:tcPr>
                <w:p w14:paraId="0D506C49">
                  <w:pPr>
                    <w:adjustRightInd w:val="0"/>
                    <w:snapToGrid w:val="0"/>
                    <w:jc w:val="center"/>
                    <w:rPr>
                      <w:rFonts w:hint="eastAsia"/>
                      <w:color w:val="000000"/>
                      <w:sz w:val="21"/>
                      <w:szCs w:val="21"/>
                      <w:lang w:eastAsia="zh-CN"/>
                    </w:rPr>
                  </w:pPr>
                </w:p>
              </w:tc>
            </w:tr>
            <w:tr w14:paraId="0077E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951" w:type="dxa"/>
                  <w:vAlign w:val="center"/>
                </w:tcPr>
                <w:p w14:paraId="604CD046">
                  <w:pPr>
                    <w:adjustRightInd w:val="0"/>
                    <w:snapToGrid w:val="0"/>
                    <w:jc w:val="center"/>
                    <w:rPr>
                      <w:rFonts w:hint="eastAsia"/>
                      <w:color w:val="000000"/>
                      <w:sz w:val="21"/>
                      <w:szCs w:val="21"/>
                      <w:lang w:val="en-US" w:eastAsia="zh-CN"/>
                    </w:rPr>
                  </w:pPr>
                  <w:r>
                    <w:rPr>
                      <w:rFonts w:hint="eastAsia"/>
                      <w:color w:val="000000"/>
                      <w:sz w:val="21"/>
                      <w:szCs w:val="21"/>
                      <w:lang w:val="en-US" w:eastAsia="zh-CN"/>
                    </w:rPr>
                    <w:t>4</w:t>
                  </w:r>
                </w:p>
              </w:tc>
              <w:tc>
                <w:tcPr>
                  <w:tcW w:w="2317" w:type="dxa"/>
                  <w:vAlign w:val="center"/>
                </w:tcPr>
                <w:p w14:paraId="02F2DB7D">
                  <w:pPr>
                    <w:adjustRightInd w:val="0"/>
                    <w:snapToGrid w:val="0"/>
                    <w:jc w:val="center"/>
                    <w:rPr>
                      <w:rFonts w:hint="eastAsia" w:eastAsia="宋体"/>
                      <w:color w:val="000000"/>
                      <w:sz w:val="21"/>
                      <w:szCs w:val="21"/>
                      <w:highlight w:val="none"/>
                      <w:lang w:eastAsia="zh-CN"/>
                    </w:rPr>
                  </w:pPr>
                  <w:r>
                    <w:rPr>
                      <w:rFonts w:hint="eastAsia"/>
                      <w:color w:val="000000"/>
                      <w:sz w:val="21"/>
                      <w:szCs w:val="21"/>
                      <w:highlight w:val="none"/>
                      <w:lang w:eastAsia="zh-CN"/>
                    </w:rPr>
                    <w:t>化粪池污泥</w:t>
                  </w:r>
                </w:p>
              </w:tc>
              <w:tc>
                <w:tcPr>
                  <w:tcW w:w="1737" w:type="dxa"/>
                  <w:vAlign w:val="center"/>
                </w:tcPr>
                <w:p w14:paraId="2514045C">
                  <w:pPr>
                    <w:adjustRightInd w:val="0"/>
                    <w:snapToGrid w:val="0"/>
                    <w:jc w:val="center"/>
                    <w:rPr>
                      <w:rFonts w:hint="eastAsia" w:eastAsia="宋体"/>
                      <w:color w:val="000000"/>
                      <w:sz w:val="21"/>
                      <w:szCs w:val="21"/>
                      <w:highlight w:val="none"/>
                      <w:lang w:val="en-US" w:eastAsia="zh-CN"/>
                    </w:rPr>
                  </w:pPr>
                  <w:r>
                    <w:rPr>
                      <w:rFonts w:hint="eastAsia"/>
                      <w:color w:val="000000"/>
                      <w:sz w:val="21"/>
                      <w:szCs w:val="21"/>
                      <w:highlight w:val="none"/>
                      <w:lang w:val="en-US" w:eastAsia="zh-CN"/>
                    </w:rPr>
                    <w:t>0.912t/a</w:t>
                  </w:r>
                </w:p>
              </w:tc>
              <w:tc>
                <w:tcPr>
                  <w:tcW w:w="2030" w:type="dxa"/>
                  <w:vAlign w:val="center"/>
                </w:tcPr>
                <w:p w14:paraId="454FF49D">
                  <w:pPr>
                    <w:adjustRightInd w:val="0"/>
                    <w:snapToGrid w:val="0"/>
                    <w:jc w:val="center"/>
                    <w:rPr>
                      <w:rFonts w:hint="eastAsia"/>
                      <w:color w:val="000000"/>
                      <w:sz w:val="21"/>
                      <w:szCs w:val="21"/>
                      <w:lang w:eastAsia="zh-CN"/>
                    </w:rPr>
                  </w:pPr>
                  <w:r>
                    <w:rPr>
                      <w:rFonts w:hint="eastAsia"/>
                      <w:color w:val="000000"/>
                      <w:sz w:val="21"/>
                      <w:szCs w:val="21"/>
                      <w:lang w:eastAsia="zh-CN"/>
                    </w:rPr>
                    <w:t>委托周边农户定期进行清掏</w:t>
                  </w:r>
                </w:p>
              </w:tc>
              <w:tc>
                <w:tcPr>
                  <w:tcW w:w="2026" w:type="dxa"/>
                  <w:vMerge w:val="continue"/>
                  <w:vAlign w:val="center"/>
                </w:tcPr>
                <w:p w14:paraId="51E5C6B3">
                  <w:pPr>
                    <w:adjustRightInd w:val="0"/>
                    <w:snapToGrid w:val="0"/>
                    <w:jc w:val="center"/>
                    <w:rPr>
                      <w:rFonts w:hint="eastAsia"/>
                      <w:color w:val="000000"/>
                      <w:sz w:val="21"/>
                      <w:szCs w:val="21"/>
                      <w:lang w:eastAsia="zh-CN"/>
                    </w:rPr>
                  </w:pPr>
                </w:p>
              </w:tc>
            </w:tr>
            <w:tr w14:paraId="471C8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951" w:type="dxa"/>
                  <w:vAlign w:val="center"/>
                </w:tcPr>
                <w:p w14:paraId="541FDBEF">
                  <w:pPr>
                    <w:adjustRightInd w:val="0"/>
                    <w:snapToGrid w:val="0"/>
                    <w:jc w:val="center"/>
                    <w:rPr>
                      <w:rFonts w:hint="eastAsia"/>
                      <w:color w:val="000000"/>
                      <w:sz w:val="21"/>
                      <w:szCs w:val="21"/>
                      <w:lang w:val="en-US" w:eastAsia="zh-CN"/>
                    </w:rPr>
                  </w:pPr>
                  <w:r>
                    <w:rPr>
                      <w:rFonts w:hint="eastAsia"/>
                      <w:color w:val="000000"/>
                      <w:sz w:val="21"/>
                      <w:szCs w:val="21"/>
                      <w:lang w:val="en-US" w:eastAsia="zh-CN"/>
                    </w:rPr>
                    <w:t>5</w:t>
                  </w:r>
                </w:p>
              </w:tc>
              <w:tc>
                <w:tcPr>
                  <w:tcW w:w="2317" w:type="dxa"/>
                  <w:vAlign w:val="center"/>
                </w:tcPr>
                <w:p w14:paraId="1F4501C7">
                  <w:pPr>
                    <w:adjustRightInd w:val="0"/>
                    <w:snapToGrid w:val="0"/>
                    <w:jc w:val="center"/>
                    <w:rPr>
                      <w:rFonts w:hint="eastAsia"/>
                      <w:color w:val="000000"/>
                      <w:sz w:val="21"/>
                      <w:szCs w:val="21"/>
                      <w:highlight w:val="none"/>
                      <w:lang w:eastAsia="zh-CN"/>
                    </w:rPr>
                  </w:pPr>
                  <w:r>
                    <w:rPr>
                      <w:rFonts w:hint="eastAsia"/>
                      <w:color w:val="000000"/>
                      <w:sz w:val="21"/>
                      <w:szCs w:val="21"/>
                      <w:highlight w:val="none"/>
                      <w:lang w:eastAsia="zh-CN"/>
                    </w:rPr>
                    <w:t>不合格产品、</w:t>
                  </w:r>
                </w:p>
              </w:tc>
              <w:tc>
                <w:tcPr>
                  <w:tcW w:w="1737" w:type="dxa"/>
                  <w:vAlign w:val="center"/>
                </w:tcPr>
                <w:p w14:paraId="4FC85AA3">
                  <w:pPr>
                    <w:adjustRightInd w:val="0"/>
                    <w:snapToGrid w:val="0"/>
                    <w:jc w:val="center"/>
                    <w:rPr>
                      <w:rFonts w:hint="eastAsia"/>
                      <w:color w:val="000000"/>
                      <w:sz w:val="21"/>
                      <w:szCs w:val="21"/>
                      <w:highlight w:val="none"/>
                      <w:lang w:val="en-US" w:eastAsia="zh-CN"/>
                    </w:rPr>
                  </w:pPr>
                  <w:r>
                    <w:rPr>
                      <w:rFonts w:hint="eastAsia"/>
                      <w:color w:val="000000"/>
                      <w:sz w:val="21"/>
                      <w:szCs w:val="21"/>
                      <w:highlight w:val="none"/>
                      <w:lang w:val="en-US" w:eastAsia="zh-CN"/>
                    </w:rPr>
                    <w:t>不定量</w:t>
                  </w:r>
                </w:p>
              </w:tc>
              <w:tc>
                <w:tcPr>
                  <w:tcW w:w="2030" w:type="dxa"/>
                  <w:vAlign w:val="center"/>
                </w:tcPr>
                <w:p w14:paraId="2CDE1813">
                  <w:pPr>
                    <w:adjustRightInd w:val="0"/>
                    <w:snapToGrid w:val="0"/>
                    <w:jc w:val="center"/>
                    <w:rPr>
                      <w:rFonts w:hint="eastAsia"/>
                      <w:color w:val="000000"/>
                      <w:sz w:val="21"/>
                      <w:szCs w:val="21"/>
                      <w:lang w:eastAsia="zh-CN"/>
                    </w:rPr>
                  </w:pPr>
                  <w:r>
                    <w:rPr>
                      <w:rFonts w:hint="eastAsia"/>
                      <w:color w:val="000000"/>
                      <w:sz w:val="21"/>
                      <w:szCs w:val="21"/>
                      <w:lang w:eastAsia="zh-CN"/>
                    </w:rPr>
                    <w:t>统一收集，返工重新生产</w:t>
                  </w:r>
                </w:p>
              </w:tc>
              <w:tc>
                <w:tcPr>
                  <w:tcW w:w="2026" w:type="dxa"/>
                  <w:vMerge w:val="continue"/>
                  <w:vAlign w:val="center"/>
                </w:tcPr>
                <w:p w14:paraId="7DEE20AE">
                  <w:pPr>
                    <w:adjustRightInd w:val="0"/>
                    <w:snapToGrid w:val="0"/>
                    <w:jc w:val="center"/>
                    <w:rPr>
                      <w:rFonts w:hint="eastAsia"/>
                      <w:color w:val="000000"/>
                      <w:sz w:val="21"/>
                      <w:szCs w:val="21"/>
                      <w:lang w:eastAsia="zh-CN"/>
                    </w:rPr>
                  </w:pPr>
                </w:p>
              </w:tc>
            </w:tr>
            <w:tr w14:paraId="43F11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951" w:type="dxa"/>
                  <w:vAlign w:val="center"/>
                </w:tcPr>
                <w:p w14:paraId="6F0311FE">
                  <w:pPr>
                    <w:adjustRightInd w:val="0"/>
                    <w:snapToGrid w:val="0"/>
                    <w:jc w:val="center"/>
                    <w:rPr>
                      <w:rFonts w:hint="eastAsia"/>
                      <w:color w:val="000000"/>
                      <w:sz w:val="21"/>
                      <w:szCs w:val="21"/>
                      <w:lang w:val="en-US" w:eastAsia="zh-CN"/>
                    </w:rPr>
                  </w:pPr>
                  <w:r>
                    <w:rPr>
                      <w:rFonts w:hint="eastAsia"/>
                      <w:color w:val="000000"/>
                      <w:sz w:val="21"/>
                      <w:szCs w:val="21"/>
                      <w:lang w:val="en-US" w:eastAsia="zh-CN"/>
                    </w:rPr>
                    <w:t>6</w:t>
                  </w:r>
                </w:p>
              </w:tc>
              <w:tc>
                <w:tcPr>
                  <w:tcW w:w="2317" w:type="dxa"/>
                  <w:vAlign w:val="center"/>
                </w:tcPr>
                <w:p w14:paraId="1458E1BD">
                  <w:pPr>
                    <w:adjustRightInd w:val="0"/>
                    <w:snapToGrid w:val="0"/>
                    <w:jc w:val="center"/>
                    <w:rPr>
                      <w:rFonts w:hint="eastAsia"/>
                      <w:color w:val="000000"/>
                      <w:sz w:val="21"/>
                      <w:szCs w:val="21"/>
                      <w:highlight w:val="none"/>
                      <w:lang w:eastAsia="zh-CN"/>
                    </w:rPr>
                  </w:pPr>
                  <w:r>
                    <w:rPr>
                      <w:rFonts w:hint="eastAsia"/>
                      <w:color w:val="000000"/>
                      <w:sz w:val="21"/>
                      <w:szCs w:val="21"/>
                      <w:highlight w:val="none"/>
                      <w:lang w:eastAsia="zh-CN"/>
                    </w:rPr>
                    <w:t>循环沉淀池污泥</w:t>
                  </w:r>
                </w:p>
              </w:tc>
              <w:tc>
                <w:tcPr>
                  <w:tcW w:w="1737" w:type="dxa"/>
                  <w:vAlign w:val="center"/>
                </w:tcPr>
                <w:p w14:paraId="531E926F">
                  <w:pPr>
                    <w:adjustRightInd w:val="0"/>
                    <w:snapToGrid w:val="0"/>
                    <w:jc w:val="center"/>
                    <w:rPr>
                      <w:rFonts w:hint="eastAsia"/>
                      <w:color w:val="000000"/>
                      <w:sz w:val="21"/>
                      <w:szCs w:val="21"/>
                      <w:highlight w:val="none"/>
                      <w:lang w:val="en-US" w:eastAsia="zh-CN"/>
                    </w:rPr>
                  </w:pPr>
                  <w:r>
                    <w:rPr>
                      <w:rFonts w:hint="eastAsia"/>
                      <w:color w:val="000000"/>
                      <w:sz w:val="21"/>
                      <w:szCs w:val="21"/>
                      <w:highlight w:val="none"/>
                      <w:lang w:val="en-US" w:eastAsia="zh-CN"/>
                    </w:rPr>
                    <w:t>0.06t/a</w:t>
                  </w:r>
                </w:p>
              </w:tc>
              <w:tc>
                <w:tcPr>
                  <w:tcW w:w="2030" w:type="dxa"/>
                  <w:vAlign w:val="center"/>
                </w:tcPr>
                <w:p w14:paraId="4CFEF2B9">
                  <w:pPr>
                    <w:adjustRightInd w:val="0"/>
                    <w:snapToGrid w:val="0"/>
                    <w:jc w:val="center"/>
                    <w:rPr>
                      <w:rFonts w:hint="eastAsia"/>
                      <w:color w:val="000000"/>
                      <w:sz w:val="21"/>
                      <w:szCs w:val="21"/>
                      <w:lang w:eastAsia="zh-CN"/>
                    </w:rPr>
                  </w:pPr>
                  <w:r>
                    <w:rPr>
                      <w:rFonts w:hint="eastAsia"/>
                      <w:color w:val="000000"/>
                      <w:sz w:val="21"/>
                      <w:szCs w:val="21"/>
                      <w:lang w:eastAsia="zh-CN"/>
                    </w:rPr>
                    <w:t>统一收集，定期委托有相关资质的单位清运</w:t>
                  </w:r>
                </w:p>
              </w:tc>
              <w:tc>
                <w:tcPr>
                  <w:tcW w:w="2026" w:type="dxa"/>
                  <w:vMerge w:val="continue"/>
                  <w:vAlign w:val="center"/>
                </w:tcPr>
                <w:p w14:paraId="10E44F00">
                  <w:pPr>
                    <w:adjustRightInd w:val="0"/>
                    <w:snapToGrid w:val="0"/>
                    <w:jc w:val="center"/>
                    <w:rPr>
                      <w:rFonts w:hint="eastAsia"/>
                      <w:color w:val="000000"/>
                      <w:sz w:val="21"/>
                      <w:szCs w:val="21"/>
                      <w:lang w:eastAsia="zh-CN"/>
                    </w:rPr>
                  </w:pPr>
                </w:p>
              </w:tc>
            </w:tr>
            <w:tr w14:paraId="7C851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951" w:type="dxa"/>
                  <w:vAlign w:val="center"/>
                </w:tcPr>
                <w:p w14:paraId="60D87B7C">
                  <w:pPr>
                    <w:adjustRightInd w:val="0"/>
                    <w:snapToGrid w:val="0"/>
                    <w:jc w:val="center"/>
                    <w:rPr>
                      <w:rFonts w:hint="eastAsia"/>
                      <w:color w:val="000000"/>
                      <w:sz w:val="21"/>
                      <w:szCs w:val="21"/>
                      <w:lang w:val="en-US" w:eastAsia="zh-CN"/>
                    </w:rPr>
                  </w:pPr>
                  <w:r>
                    <w:rPr>
                      <w:rFonts w:hint="eastAsia"/>
                      <w:color w:val="000000"/>
                      <w:sz w:val="21"/>
                      <w:szCs w:val="21"/>
                      <w:lang w:val="en-US" w:eastAsia="zh-CN"/>
                    </w:rPr>
                    <w:t>7</w:t>
                  </w:r>
                </w:p>
              </w:tc>
              <w:tc>
                <w:tcPr>
                  <w:tcW w:w="2317" w:type="dxa"/>
                  <w:vAlign w:val="center"/>
                </w:tcPr>
                <w:p w14:paraId="248FB1B2">
                  <w:pPr>
                    <w:adjustRightInd w:val="0"/>
                    <w:snapToGrid w:val="0"/>
                    <w:jc w:val="center"/>
                    <w:rPr>
                      <w:rFonts w:hint="eastAsia"/>
                      <w:color w:val="000000"/>
                      <w:sz w:val="21"/>
                      <w:szCs w:val="21"/>
                      <w:highlight w:val="none"/>
                      <w:lang w:eastAsia="zh-CN"/>
                    </w:rPr>
                  </w:pPr>
                  <w:r>
                    <w:rPr>
                      <w:rFonts w:hint="eastAsia"/>
                      <w:color w:val="000000"/>
                      <w:sz w:val="21"/>
                      <w:szCs w:val="21"/>
                      <w:highlight w:val="none"/>
                      <w:lang w:eastAsia="zh-CN"/>
                    </w:rPr>
                    <w:t>过期产品</w:t>
                  </w:r>
                </w:p>
              </w:tc>
              <w:tc>
                <w:tcPr>
                  <w:tcW w:w="1737" w:type="dxa"/>
                  <w:vAlign w:val="center"/>
                </w:tcPr>
                <w:p w14:paraId="07AAE380">
                  <w:pPr>
                    <w:adjustRightInd w:val="0"/>
                    <w:snapToGrid w:val="0"/>
                    <w:jc w:val="center"/>
                    <w:rPr>
                      <w:rFonts w:hint="eastAsia"/>
                      <w:color w:val="000000"/>
                      <w:sz w:val="21"/>
                      <w:szCs w:val="21"/>
                      <w:highlight w:val="none"/>
                      <w:lang w:val="en-US" w:eastAsia="zh-CN"/>
                    </w:rPr>
                  </w:pPr>
                  <w:r>
                    <w:rPr>
                      <w:rFonts w:hint="eastAsia"/>
                      <w:color w:val="000000"/>
                      <w:sz w:val="21"/>
                      <w:szCs w:val="21"/>
                      <w:highlight w:val="none"/>
                      <w:lang w:val="en-US" w:eastAsia="zh-CN"/>
                    </w:rPr>
                    <w:t>不定量</w:t>
                  </w:r>
                </w:p>
              </w:tc>
              <w:tc>
                <w:tcPr>
                  <w:tcW w:w="2030" w:type="dxa"/>
                  <w:vAlign w:val="center"/>
                </w:tcPr>
                <w:p w14:paraId="20CF0FBB">
                  <w:pPr>
                    <w:adjustRightInd w:val="0"/>
                    <w:snapToGrid w:val="0"/>
                    <w:jc w:val="center"/>
                    <w:rPr>
                      <w:rFonts w:hint="eastAsia"/>
                      <w:color w:val="000000"/>
                      <w:sz w:val="21"/>
                      <w:szCs w:val="21"/>
                      <w:lang w:eastAsia="zh-CN"/>
                    </w:rPr>
                  </w:pPr>
                  <w:r>
                    <w:rPr>
                      <w:rFonts w:hint="eastAsia"/>
                      <w:color w:val="000000"/>
                      <w:sz w:val="21"/>
                      <w:szCs w:val="21"/>
                      <w:lang w:eastAsia="zh-CN"/>
                    </w:rPr>
                    <w:t>检测合格继续使用，不合格的复配生产</w:t>
                  </w:r>
                </w:p>
              </w:tc>
              <w:tc>
                <w:tcPr>
                  <w:tcW w:w="2026" w:type="dxa"/>
                  <w:vMerge w:val="continue"/>
                  <w:vAlign w:val="center"/>
                </w:tcPr>
                <w:p w14:paraId="7FC52873">
                  <w:pPr>
                    <w:adjustRightInd w:val="0"/>
                    <w:snapToGrid w:val="0"/>
                    <w:jc w:val="center"/>
                    <w:rPr>
                      <w:rFonts w:hint="eastAsia"/>
                      <w:color w:val="000000"/>
                      <w:sz w:val="21"/>
                      <w:szCs w:val="21"/>
                      <w:lang w:eastAsia="zh-CN"/>
                    </w:rPr>
                  </w:pPr>
                </w:p>
              </w:tc>
            </w:tr>
            <w:tr w14:paraId="7A7E9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951" w:type="dxa"/>
                  <w:vAlign w:val="center"/>
                </w:tcPr>
                <w:p w14:paraId="11DDFA30">
                  <w:pPr>
                    <w:adjustRightInd w:val="0"/>
                    <w:snapToGrid w:val="0"/>
                    <w:jc w:val="center"/>
                    <w:rPr>
                      <w:rFonts w:hint="eastAsia"/>
                      <w:color w:val="000000"/>
                      <w:sz w:val="21"/>
                      <w:szCs w:val="21"/>
                      <w:lang w:val="en-US" w:eastAsia="zh-CN"/>
                    </w:rPr>
                  </w:pPr>
                  <w:r>
                    <w:rPr>
                      <w:rFonts w:hint="eastAsia"/>
                      <w:color w:val="000000"/>
                      <w:sz w:val="21"/>
                      <w:szCs w:val="21"/>
                      <w:lang w:val="en-US" w:eastAsia="zh-CN"/>
                    </w:rPr>
                    <w:t>8</w:t>
                  </w:r>
                </w:p>
              </w:tc>
              <w:tc>
                <w:tcPr>
                  <w:tcW w:w="2317" w:type="dxa"/>
                  <w:vAlign w:val="center"/>
                </w:tcPr>
                <w:p w14:paraId="76A3996F">
                  <w:pPr>
                    <w:adjustRightInd w:val="0"/>
                    <w:snapToGrid w:val="0"/>
                    <w:jc w:val="center"/>
                    <w:rPr>
                      <w:rFonts w:hint="eastAsia"/>
                      <w:color w:val="000000"/>
                      <w:sz w:val="21"/>
                      <w:szCs w:val="21"/>
                      <w:highlight w:val="none"/>
                      <w:lang w:eastAsia="zh-CN"/>
                    </w:rPr>
                  </w:pPr>
                  <w:r>
                    <w:rPr>
                      <w:rFonts w:hint="eastAsia"/>
                      <w:color w:val="000000"/>
                      <w:sz w:val="21"/>
                      <w:szCs w:val="21"/>
                      <w:highlight w:val="none"/>
                      <w:lang w:eastAsia="zh-CN"/>
                    </w:rPr>
                    <w:t>废弃包装材料</w:t>
                  </w:r>
                </w:p>
              </w:tc>
              <w:tc>
                <w:tcPr>
                  <w:tcW w:w="1737" w:type="dxa"/>
                  <w:vAlign w:val="center"/>
                </w:tcPr>
                <w:p w14:paraId="76E935FF">
                  <w:pPr>
                    <w:adjustRightInd w:val="0"/>
                    <w:snapToGrid w:val="0"/>
                    <w:jc w:val="center"/>
                    <w:rPr>
                      <w:rFonts w:hint="eastAsia"/>
                      <w:color w:val="000000"/>
                      <w:sz w:val="21"/>
                      <w:szCs w:val="21"/>
                      <w:highlight w:val="none"/>
                      <w:lang w:val="en-US" w:eastAsia="zh-CN"/>
                    </w:rPr>
                  </w:pPr>
                  <w:r>
                    <w:rPr>
                      <w:rFonts w:hint="eastAsia"/>
                      <w:color w:val="000000"/>
                      <w:sz w:val="21"/>
                      <w:szCs w:val="21"/>
                      <w:highlight w:val="none"/>
                      <w:lang w:val="en-US" w:eastAsia="zh-CN"/>
                    </w:rPr>
                    <w:t>0.3t/a</w:t>
                  </w:r>
                </w:p>
              </w:tc>
              <w:tc>
                <w:tcPr>
                  <w:tcW w:w="2030" w:type="dxa"/>
                  <w:vAlign w:val="center"/>
                </w:tcPr>
                <w:p w14:paraId="7FBB2334">
                  <w:pPr>
                    <w:adjustRightInd w:val="0"/>
                    <w:snapToGrid w:val="0"/>
                    <w:jc w:val="center"/>
                    <w:rPr>
                      <w:rFonts w:hint="eastAsia"/>
                      <w:color w:val="000000"/>
                      <w:sz w:val="21"/>
                      <w:szCs w:val="21"/>
                      <w:lang w:val="en-US" w:eastAsia="zh-CN"/>
                    </w:rPr>
                  </w:pPr>
                  <w:r>
                    <w:rPr>
                      <w:rFonts w:hint="eastAsia"/>
                      <w:color w:val="000000"/>
                      <w:sz w:val="21"/>
                      <w:szCs w:val="21"/>
                      <w:lang w:val="en-US" w:eastAsia="zh-CN"/>
                    </w:rPr>
                    <w:t>统一收集，交由有资质单位处理</w:t>
                  </w:r>
                </w:p>
              </w:tc>
              <w:tc>
                <w:tcPr>
                  <w:tcW w:w="2026" w:type="dxa"/>
                  <w:vAlign w:val="center"/>
                </w:tcPr>
                <w:p w14:paraId="4494DF97">
                  <w:pPr>
                    <w:adjustRightInd w:val="0"/>
                    <w:snapToGrid w:val="0"/>
                    <w:jc w:val="center"/>
                    <w:rPr>
                      <w:rFonts w:hint="eastAsia"/>
                      <w:color w:val="000000"/>
                      <w:sz w:val="21"/>
                      <w:szCs w:val="21"/>
                      <w:lang w:eastAsia="zh-CN"/>
                    </w:rPr>
                  </w:pPr>
                </w:p>
              </w:tc>
            </w:tr>
          </w:tbl>
          <w:p w14:paraId="1A1F3BEC">
            <w:pPr>
              <w:snapToGrid w:val="0"/>
              <w:spacing w:line="360" w:lineRule="auto"/>
              <w:ind w:firstLine="480" w:firstLineChars="200"/>
              <w:rPr>
                <w:rFonts w:hAnsi="宋体"/>
                <w:color w:val="000000"/>
                <w:sz w:val="24"/>
                <w:szCs w:val="24"/>
              </w:rPr>
            </w:pPr>
            <w:r>
              <w:rPr>
                <w:rFonts w:hint="eastAsia" w:hAnsi="宋体" w:eastAsia="宋体"/>
                <w:color w:val="000000"/>
                <w:sz w:val="24"/>
                <w:szCs w:val="24"/>
                <w:lang w:eastAsia="zh-CN"/>
              </w:rPr>
              <w:t>④</w:t>
            </w:r>
            <w:r>
              <w:rPr>
                <w:rFonts w:hAnsi="宋体"/>
                <w:color w:val="000000"/>
                <w:sz w:val="24"/>
                <w:szCs w:val="24"/>
              </w:rPr>
              <w:t>副产物属性判定</w:t>
            </w:r>
          </w:p>
          <w:p w14:paraId="7D331247">
            <w:pPr>
              <w:snapToGrid w:val="0"/>
              <w:spacing w:line="360" w:lineRule="auto"/>
              <w:ind w:firstLine="480" w:firstLineChars="200"/>
              <w:rPr>
                <w:rFonts w:hint="eastAsia" w:hAnsi="宋体"/>
                <w:color w:val="000000"/>
                <w:sz w:val="24"/>
                <w:szCs w:val="24"/>
                <w:lang w:eastAsia="zh-CN"/>
              </w:rPr>
            </w:pPr>
            <w:r>
              <w:rPr>
                <w:rFonts w:hint="eastAsia" w:hAnsi="宋体"/>
                <w:color w:val="000000"/>
                <w:sz w:val="24"/>
                <w:szCs w:val="24"/>
                <w:lang w:eastAsia="zh-CN"/>
              </w:rPr>
              <w:t>根据《固体废物鉴别导则（试行）》的规定进行判定，副产物属性判定情况如表 5-</w:t>
            </w:r>
            <w:r>
              <w:rPr>
                <w:rFonts w:hint="eastAsia" w:hAnsi="宋体"/>
                <w:color w:val="000000"/>
                <w:sz w:val="24"/>
                <w:szCs w:val="24"/>
                <w:lang w:val="en-US" w:eastAsia="zh-CN"/>
              </w:rPr>
              <w:t>5</w:t>
            </w:r>
          </w:p>
          <w:p w14:paraId="5A5520DD">
            <w:pPr>
              <w:snapToGrid w:val="0"/>
              <w:spacing w:line="360" w:lineRule="auto"/>
              <w:ind w:firstLine="480" w:firstLineChars="200"/>
              <w:rPr>
                <w:rFonts w:hint="eastAsia" w:hAnsi="宋体"/>
                <w:color w:val="000000"/>
                <w:sz w:val="24"/>
                <w:szCs w:val="24"/>
                <w:lang w:eastAsia="zh-CN"/>
              </w:rPr>
            </w:pPr>
            <w:r>
              <w:rPr>
                <w:rFonts w:hint="eastAsia" w:hAnsi="宋体"/>
                <w:color w:val="000000"/>
                <w:sz w:val="24"/>
                <w:szCs w:val="24"/>
                <w:lang w:eastAsia="zh-CN"/>
              </w:rPr>
              <w:t>所示。</w:t>
            </w:r>
          </w:p>
          <w:p w14:paraId="5AEFA366">
            <w:pPr>
              <w:snapToGrid w:val="0"/>
              <w:spacing w:line="360" w:lineRule="auto"/>
              <w:ind w:firstLine="420" w:firstLineChars="200"/>
              <w:jc w:val="center"/>
              <w:rPr>
                <w:rFonts w:hint="eastAsia"/>
                <w:b/>
                <w:color w:val="000000"/>
                <w:sz w:val="21"/>
                <w:szCs w:val="21"/>
              </w:rPr>
            </w:pPr>
            <w:r>
              <w:rPr>
                <w:rFonts w:hint="eastAsia"/>
                <w:b/>
                <w:color w:val="000000"/>
                <w:sz w:val="21"/>
                <w:szCs w:val="21"/>
              </w:rPr>
              <w:t>表 5-</w:t>
            </w:r>
            <w:r>
              <w:rPr>
                <w:rFonts w:hint="eastAsia" w:eastAsia="宋体"/>
                <w:b/>
                <w:color w:val="000000"/>
                <w:sz w:val="21"/>
                <w:szCs w:val="21"/>
                <w:lang w:val="en-US" w:eastAsia="zh-CN"/>
              </w:rPr>
              <w:t>5</w:t>
            </w:r>
            <w:r>
              <w:rPr>
                <w:rFonts w:hint="eastAsia"/>
                <w:b/>
                <w:color w:val="000000"/>
                <w:sz w:val="21"/>
                <w:szCs w:val="21"/>
              </w:rPr>
              <w:tab/>
            </w:r>
            <w:r>
              <w:rPr>
                <w:rFonts w:hint="eastAsia"/>
                <w:b/>
                <w:color w:val="000000"/>
                <w:sz w:val="21"/>
                <w:szCs w:val="21"/>
              </w:rPr>
              <w:t>本项目副产物属性判定</w:t>
            </w:r>
          </w:p>
          <w:tbl>
            <w:tblPr>
              <w:tblStyle w:val="23"/>
              <w:tblW w:w="9071"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998"/>
              <w:gridCol w:w="1131"/>
              <w:gridCol w:w="1981"/>
              <w:gridCol w:w="1982"/>
              <w:gridCol w:w="1979"/>
            </w:tblGrid>
            <w:tr w14:paraId="51359B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1998" w:type="dxa"/>
                  <w:tcBorders>
                    <w:tl2br w:val="nil"/>
                    <w:tr2bl w:val="nil"/>
                  </w:tcBorders>
                  <w:vAlign w:val="top"/>
                </w:tcPr>
                <w:p w14:paraId="5D4C03B6">
                  <w:pPr>
                    <w:pStyle w:val="33"/>
                    <w:spacing w:before="63"/>
                    <w:ind w:left="476" w:right="426"/>
                    <w:rPr>
                      <w:sz w:val="21"/>
                    </w:rPr>
                  </w:pPr>
                  <w:r>
                    <w:rPr>
                      <w:sz w:val="21"/>
                    </w:rPr>
                    <w:t>名称</w:t>
                  </w:r>
                </w:p>
              </w:tc>
              <w:tc>
                <w:tcPr>
                  <w:tcW w:w="1131" w:type="dxa"/>
                  <w:tcBorders>
                    <w:tl2br w:val="nil"/>
                    <w:tr2bl w:val="nil"/>
                  </w:tcBorders>
                  <w:vAlign w:val="top"/>
                </w:tcPr>
                <w:p w14:paraId="6931BC15">
                  <w:pPr>
                    <w:pStyle w:val="33"/>
                    <w:spacing w:before="63"/>
                    <w:ind w:left="342" w:right="314"/>
                    <w:rPr>
                      <w:sz w:val="21"/>
                    </w:rPr>
                  </w:pPr>
                  <w:r>
                    <w:rPr>
                      <w:sz w:val="21"/>
                    </w:rPr>
                    <w:t>形态</w:t>
                  </w:r>
                </w:p>
              </w:tc>
              <w:tc>
                <w:tcPr>
                  <w:tcW w:w="1981" w:type="dxa"/>
                  <w:tcBorders>
                    <w:tl2br w:val="nil"/>
                    <w:tr2bl w:val="nil"/>
                  </w:tcBorders>
                  <w:vAlign w:val="top"/>
                </w:tcPr>
                <w:p w14:paraId="7EE1D6B8">
                  <w:pPr>
                    <w:pStyle w:val="33"/>
                    <w:spacing w:before="63"/>
                    <w:ind w:left="138" w:right="110"/>
                    <w:rPr>
                      <w:sz w:val="21"/>
                    </w:rPr>
                  </w:pPr>
                  <w:r>
                    <w:rPr>
                      <w:sz w:val="21"/>
                    </w:rPr>
                    <w:t>主要成分</w:t>
                  </w:r>
                </w:p>
              </w:tc>
              <w:tc>
                <w:tcPr>
                  <w:tcW w:w="1982" w:type="dxa"/>
                  <w:tcBorders>
                    <w:tl2br w:val="nil"/>
                    <w:tr2bl w:val="nil"/>
                  </w:tcBorders>
                  <w:vAlign w:val="top"/>
                </w:tcPr>
                <w:p w14:paraId="721361E3">
                  <w:pPr>
                    <w:pStyle w:val="33"/>
                    <w:spacing w:before="63"/>
                    <w:ind w:left="138" w:right="111"/>
                    <w:rPr>
                      <w:sz w:val="21"/>
                    </w:rPr>
                  </w:pPr>
                  <w:r>
                    <w:rPr>
                      <w:sz w:val="21"/>
                    </w:rPr>
                    <w:t>是否属于固体废物</w:t>
                  </w:r>
                </w:p>
              </w:tc>
              <w:tc>
                <w:tcPr>
                  <w:tcW w:w="1979" w:type="dxa"/>
                  <w:tcBorders>
                    <w:tl2br w:val="nil"/>
                    <w:tr2bl w:val="nil"/>
                  </w:tcBorders>
                  <w:vAlign w:val="top"/>
                </w:tcPr>
                <w:p w14:paraId="3C9AA6D5">
                  <w:pPr>
                    <w:pStyle w:val="33"/>
                    <w:spacing w:before="63"/>
                    <w:ind w:left="471"/>
                    <w:jc w:val="left"/>
                    <w:rPr>
                      <w:sz w:val="21"/>
                    </w:rPr>
                  </w:pPr>
                  <w:r>
                    <w:rPr>
                      <w:sz w:val="21"/>
                    </w:rPr>
                    <w:t>判定依据量</w:t>
                  </w:r>
                </w:p>
              </w:tc>
            </w:tr>
            <w:tr w14:paraId="455C0A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4" w:hRule="atLeast"/>
              </w:trPr>
              <w:tc>
                <w:tcPr>
                  <w:tcW w:w="1998" w:type="dxa"/>
                  <w:tcBorders>
                    <w:tl2br w:val="nil"/>
                    <w:tr2bl w:val="nil"/>
                  </w:tcBorders>
                  <w:vAlign w:val="top"/>
                </w:tcPr>
                <w:p w14:paraId="28EFEF3D">
                  <w:pPr>
                    <w:pStyle w:val="33"/>
                    <w:spacing w:before="138"/>
                    <w:ind w:left="478" w:right="426"/>
                    <w:rPr>
                      <w:sz w:val="21"/>
                    </w:rPr>
                  </w:pPr>
                  <w:r>
                    <w:rPr>
                      <w:sz w:val="21"/>
                    </w:rPr>
                    <w:t>废包装材料</w:t>
                  </w:r>
                </w:p>
              </w:tc>
              <w:tc>
                <w:tcPr>
                  <w:tcW w:w="1131" w:type="dxa"/>
                  <w:tcBorders>
                    <w:tl2br w:val="nil"/>
                    <w:tr2bl w:val="nil"/>
                  </w:tcBorders>
                  <w:vAlign w:val="top"/>
                </w:tcPr>
                <w:p w14:paraId="15D9A20F">
                  <w:pPr>
                    <w:pStyle w:val="33"/>
                    <w:spacing w:before="138"/>
                    <w:ind w:left="342" w:right="315"/>
                    <w:rPr>
                      <w:sz w:val="21"/>
                    </w:rPr>
                  </w:pPr>
                  <w:r>
                    <w:rPr>
                      <w:sz w:val="21"/>
                    </w:rPr>
                    <w:t>固态</w:t>
                  </w:r>
                </w:p>
              </w:tc>
              <w:tc>
                <w:tcPr>
                  <w:tcW w:w="1981" w:type="dxa"/>
                  <w:tcBorders>
                    <w:tl2br w:val="nil"/>
                    <w:tr2bl w:val="nil"/>
                  </w:tcBorders>
                  <w:vAlign w:val="top"/>
                </w:tcPr>
                <w:p w14:paraId="6C8B82C3">
                  <w:pPr>
                    <w:pStyle w:val="33"/>
                    <w:spacing w:before="138"/>
                    <w:ind w:left="138" w:right="111"/>
                    <w:rPr>
                      <w:sz w:val="21"/>
                    </w:rPr>
                  </w:pPr>
                  <w:r>
                    <w:rPr>
                      <w:sz w:val="21"/>
                    </w:rPr>
                    <w:t>废塑料桶、废纸箱</w:t>
                  </w:r>
                </w:p>
              </w:tc>
              <w:tc>
                <w:tcPr>
                  <w:tcW w:w="1982" w:type="dxa"/>
                  <w:tcBorders>
                    <w:tl2br w:val="nil"/>
                    <w:tr2bl w:val="nil"/>
                  </w:tcBorders>
                  <w:vAlign w:val="top"/>
                </w:tcPr>
                <w:p w14:paraId="220CCE02">
                  <w:pPr>
                    <w:pStyle w:val="33"/>
                    <w:spacing w:before="138"/>
                    <w:ind w:left="24"/>
                    <w:rPr>
                      <w:sz w:val="21"/>
                    </w:rPr>
                  </w:pPr>
                  <w:r>
                    <w:rPr>
                      <w:w w:val="100"/>
                      <w:sz w:val="21"/>
                    </w:rPr>
                    <w:t>是</w:t>
                  </w:r>
                </w:p>
              </w:tc>
              <w:tc>
                <w:tcPr>
                  <w:tcW w:w="1979" w:type="dxa"/>
                  <w:tcBorders>
                    <w:tl2br w:val="nil"/>
                    <w:tr2bl w:val="nil"/>
                  </w:tcBorders>
                  <w:vAlign w:val="top"/>
                </w:tcPr>
                <w:p w14:paraId="0FAF564D">
                  <w:pPr>
                    <w:pStyle w:val="33"/>
                    <w:spacing w:before="1"/>
                    <w:ind w:left="208" w:right="187"/>
                    <w:rPr>
                      <w:sz w:val="21"/>
                    </w:rPr>
                  </w:pPr>
                  <w:r>
                    <w:rPr>
                      <w:sz w:val="21"/>
                    </w:rPr>
                    <w:t xml:space="preserve">表 </w:t>
                  </w:r>
                  <w:r>
                    <w:rPr>
                      <w:rFonts w:ascii="Times New Roman" w:eastAsia="Times New Roman"/>
                      <w:sz w:val="21"/>
                    </w:rPr>
                    <w:t>1</w:t>
                  </w:r>
                  <w:r>
                    <w:rPr>
                      <w:sz w:val="21"/>
                    </w:rPr>
                    <w:t>（</w:t>
                  </w:r>
                  <w:r>
                    <w:rPr>
                      <w:rFonts w:ascii="Times New Roman" w:eastAsia="Times New Roman"/>
                      <w:sz w:val="21"/>
                    </w:rPr>
                    <w:t>R2</w:t>
                  </w:r>
                  <w:r>
                    <w:rPr>
                      <w:sz w:val="21"/>
                    </w:rPr>
                    <w:t>、</w:t>
                  </w:r>
                  <w:r>
                    <w:rPr>
                      <w:rFonts w:ascii="Times New Roman" w:eastAsia="Times New Roman"/>
                      <w:sz w:val="21"/>
                    </w:rPr>
                    <w:t>R3</w:t>
                  </w:r>
                  <w:r>
                    <w:rPr>
                      <w:sz w:val="21"/>
                    </w:rPr>
                    <w:t>）</w:t>
                  </w:r>
                </w:p>
                <w:p w14:paraId="3FD22CD1">
                  <w:pPr>
                    <w:pStyle w:val="33"/>
                    <w:spacing w:before="4" w:line="250" w:lineRule="exact"/>
                    <w:ind w:left="206" w:right="187"/>
                    <w:rPr>
                      <w:sz w:val="21"/>
                    </w:rPr>
                  </w:pPr>
                  <w:r>
                    <w:rPr>
                      <w:sz w:val="21"/>
                    </w:rPr>
                    <w:t xml:space="preserve">表 </w:t>
                  </w:r>
                  <w:r>
                    <w:rPr>
                      <w:rFonts w:ascii="Times New Roman" w:eastAsia="Times New Roman"/>
                      <w:sz w:val="21"/>
                    </w:rPr>
                    <w:t>2</w:t>
                  </w:r>
                  <w:r>
                    <w:rPr>
                      <w:sz w:val="21"/>
                    </w:rPr>
                    <w:t>（</w:t>
                  </w:r>
                  <w:r>
                    <w:rPr>
                      <w:rFonts w:ascii="Times New Roman" w:eastAsia="Times New Roman"/>
                      <w:sz w:val="21"/>
                    </w:rPr>
                    <w:t>Q2</w:t>
                  </w:r>
                  <w:r>
                    <w:rPr>
                      <w:sz w:val="21"/>
                    </w:rPr>
                    <w:t>）</w:t>
                  </w:r>
                </w:p>
              </w:tc>
            </w:tr>
            <w:tr w14:paraId="2E08A6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8" w:hRule="atLeast"/>
              </w:trPr>
              <w:tc>
                <w:tcPr>
                  <w:tcW w:w="1998" w:type="dxa"/>
                  <w:tcBorders>
                    <w:tl2br w:val="nil"/>
                    <w:tr2bl w:val="nil"/>
                  </w:tcBorders>
                  <w:vAlign w:val="top"/>
                </w:tcPr>
                <w:p w14:paraId="03D3E670">
                  <w:pPr>
                    <w:pStyle w:val="33"/>
                    <w:spacing w:before="138"/>
                    <w:ind w:left="478" w:right="426"/>
                    <w:rPr>
                      <w:sz w:val="21"/>
                    </w:rPr>
                  </w:pPr>
                  <w:r>
                    <w:rPr>
                      <w:sz w:val="21"/>
                    </w:rPr>
                    <w:t>生活垃圾</w:t>
                  </w:r>
                </w:p>
              </w:tc>
              <w:tc>
                <w:tcPr>
                  <w:tcW w:w="1131" w:type="dxa"/>
                  <w:tcBorders>
                    <w:tl2br w:val="nil"/>
                    <w:tr2bl w:val="nil"/>
                  </w:tcBorders>
                  <w:vAlign w:val="top"/>
                </w:tcPr>
                <w:p w14:paraId="307CD1D5">
                  <w:pPr>
                    <w:pStyle w:val="33"/>
                    <w:spacing w:before="138"/>
                    <w:ind w:left="342" w:right="315"/>
                    <w:rPr>
                      <w:sz w:val="21"/>
                    </w:rPr>
                  </w:pPr>
                  <w:r>
                    <w:rPr>
                      <w:sz w:val="21"/>
                    </w:rPr>
                    <w:t>固态</w:t>
                  </w:r>
                </w:p>
              </w:tc>
              <w:tc>
                <w:tcPr>
                  <w:tcW w:w="1981" w:type="dxa"/>
                  <w:tcBorders>
                    <w:tl2br w:val="nil"/>
                    <w:tr2bl w:val="nil"/>
                  </w:tcBorders>
                  <w:vAlign w:val="top"/>
                </w:tcPr>
                <w:p w14:paraId="1F1A4565">
                  <w:pPr>
                    <w:pStyle w:val="33"/>
                    <w:spacing w:before="138"/>
                    <w:ind w:left="136" w:right="111"/>
                    <w:rPr>
                      <w:sz w:val="21"/>
                    </w:rPr>
                  </w:pPr>
                  <w:r>
                    <w:rPr>
                      <w:sz w:val="21"/>
                    </w:rPr>
                    <w:t>残渣、废纸张等</w:t>
                  </w:r>
                </w:p>
              </w:tc>
              <w:tc>
                <w:tcPr>
                  <w:tcW w:w="1982" w:type="dxa"/>
                  <w:tcBorders>
                    <w:tl2br w:val="nil"/>
                    <w:tr2bl w:val="nil"/>
                  </w:tcBorders>
                  <w:vAlign w:val="top"/>
                </w:tcPr>
                <w:p w14:paraId="29AFE0D1">
                  <w:pPr>
                    <w:pStyle w:val="33"/>
                    <w:spacing w:before="138"/>
                    <w:ind w:left="24"/>
                    <w:rPr>
                      <w:sz w:val="21"/>
                    </w:rPr>
                  </w:pPr>
                  <w:r>
                    <w:rPr>
                      <w:w w:val="100"/>
                      <w:sz w:val="21"/>
                    </w:rPr>
                    <w:t>是</w:t>
                  </w:r>
                </w:p>
              </w:tc>
              <w:tc>
                <w:tcPr>
                  <w:tcW w:w="1979" w:type="dxa"/>
                  <w:tcBorders>
                    <w:tl2br w:val="nil"/>
                    <w:tr2bl w:val="nil"/>
                  </w:tcBorders>
                  <w:vAlign w:val="top"/>
                </w:tcPr>
                <w:p w14:paraId="754FA78E">
                  <w:pPr>
                    <w:pStyle w:val="33"/>
                    <w:spacing w:before="2" w:line="270" w:lineRule="atLeast"/>
                    <w:ind w:left="474" w:right="388" w:hanging="1"/>
                    <w:jc w:val="left"/>
                    <w:rPr>
                      <w:sz w:val="21"/>
                    </w:rPr>
                  </w:pPr>
                  <w:r>
                    <w:rPr>
                      <w:sz w:val="21"/>
                    </w:rPr>
                    <w:t xml:space="preserve">表 </w:t>
                  </w:r>
                  <w:r>
                    <w:rPr>
                      <w:rFonts w:ascii="Times New Roman" w:eastAsia="Times New Roman"/>
                      <w:sz w:val="21"/>
                    </w:rPr>
                    <w:t>1</w:t>
                  </w:r>
                  <w:r>
                    <w:rPr>
                      <w:sz w:val="21"/>
                    </w:rPr>
                    <w:t>（</w:t>
                  </w:r>
                  <w:r>
                    <w:rPr>
                      <w:rFonts w:ascii="Times New Roman" w:eastAsia="Times New Roman"/>
                      <w:sz w:val="21"/>
                    </w:rPr>
                    <w:t>D1</w:t>
                  </w:r>
                  <w:r>
                    <w:rPr>
                      <w:sz w:val="21"/>
                    </w:rPr>
                    <w:t xml:space="preserve">） 表 </w:t>
                  </w:r>
                  <w:r>
                    <w:rPr>
                      <w:rFonts w:ascii="Times New Roman" w:eastAsia="Times New Roman"/>
                      <w:sz w:val="21"/>
                    </w:rPr>
                    <w:t>2</w:t>
                  </w:r>
                  <w:r>
                    <w:rPr>
                      <w:sz w:val="21"/>
                    </w:rPr>
                    <w:t>（</w:t>
                  </w:r>
                  <w:r>
                    <w:rPr>
                      <w:rFonts w:ascii="Times New Roman" w:eastAsia="Times New Roman"/>
                      <w:sz w:val="21"/>
                    </w:rPr>
                    <w:t>Q1</w:t>
                  </w:r>
                  <w:r>
                    <w:rPr>
                      <w:sz w:val="21"/>
                    </w:rPr>
                    <w:t>）</w:t>
                  </w:r>
                </w:p>
              </w:tc>
            </w:tr>
            <w:tr w14:paraId="7F11A6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8" w:hRule="atLeast"/>
              </w:trPr>
              <w:tc>
                <w:tcPr>
                  <w:tcW w:w="1998" w:type="dxa"/>
                  <w:tcBorders>
                    <w:tl2br w:val="nil"/>
                    <w:tr2bl w:val="nil"/>
                  </w:tcBorders>
                  <w:vAlign w:val="top"/>
                </w:tcPr>
                <w:p w14:paraId="4D36B46C">
                  <w:pPr>
                    <w:pStyle w:val="33"/>
                    <w:spacing w:before="138"/>
                    <w:ind w:left="478" w:right="426"/>
                    <w:rPr>
                      <w:rFonts w:hint="eastAsia" w:eastAsia="宋体"/>
                      <w:sz w:val="21"/>
                      <w:lang w:eastAsia="zh-CN"/>
                    </w:rPr>
                  </w:pPr>
                  <w:r>
                    <w:rPr>
                      <w:rFonts w:hint="eastAsia"/>
                      <w:sz w:val="21"/>
                      <w:lang w:eastAsia="zh-CN"/>
                    </w:rPr>
                    <w:t>循环沉淀池污泥</w:t>
                  </w:r>
                </w:p>
              </w:tc>
              <w:tc>
                <w:tcPr>
                  <w:tcW w:w="1131" w:type="dxa"/>
                  <w:tcBorders>
                    <w:tl2br w:val="nil"/>
                    <w:tr2bl w:val="nil"/>
                  </w:tcBorders>
                  <w:vAlign w:val="top"/>
                </w:tcPr>
                <w:p w14:paraId="01F40206">
                  <w:pPr>
                    <w:pStyle w:val="33"/>
                    <w:spacing w:before="138"/>
                    <w:ind w:left="342" w:right="315"/>
                    <w:rPr>
                      <w:rFonts w:hint="eastAsia" w:eastAsia="宋体"/>
                      <w:sz w:val="21"/>
                      <w:lang w:eastAsia="zh-CN"/>
                    </w:rPr>
                  </w:pPr>
                  <w:r>
                    <w:rPr>
                      <w:rFonts w:hint="eastAsia"/>
                      <w:sz w:val="21"/>
                      <w:lang w:eastAsia="zh-CN"/>
                    </w:rPr>
                    <w:t>固态</w:t>
                  </w:r>
                </w:p>
              </w:tc>
              <w:tc>
                <w:tcPr>
                  <w:tcW w:w="1981" w:type="dxa"/>
                  <w:tcBorders>
                    <w:tl2br w:val="nil"/>
                    <w:tr2bl w:val="nil"/>
                  </w:tcBorders>
                  <w:vAlign w:val="top"/>
                </w:tcPr>
                <w:p w14:paraId="463FC388">
                  <w:pPr>
                    <w:pStyle w:val="33"/>
                    <w:spacing w:before="138"/>
                    <w:ind w:left="136" w:right="111"/>
                    <w:rPr>
                      <w:rFonts w:hint="eastAsia" w:eastAsia="宋体"/>
                      <w:sz w:val="21"/>
                      <w:lang w:val="en-US" w:eastAsia="zh-CN"/>
                    </w:rPr>
                  </w:pPr>
                  <w:r>
                    <w:rPr>
                      <w:rFonts w:hint="eastAsia"/>
                      <w:sz w:val="21"/>
                      <w:lang w:val="en-US" w:eastAsia="zh-CN"/>
                    </w:rPr>
                    <w:t>残余化学品，混凝土</w:t>
                  </w:r>
                </w:p>
              </w:tc>
              <w:tc>
                <w:tcPr>
                  <w:tcW w:w="1982" w:type="dxa"/>
                  <w:tcBorders>
                    <w:tl2br w:val="nil"/>
                    <w:tr2bl w:val="nil"/>
                  </w:tcBorders>
                  <w:vAlign w:val="top"/>
                </w:tcPr>
                <w:p w14:paraId="72EF9427">
                  <w:pPr>
                    <w:pStyle w:val="33"/>
                    <w:spacing w:before="138"/>
                    <w:ind w:left="24"/>
                    <w:rPr>
                      <w:rFonts w:hint="eastAsia" w:eastAsia="宋体"/>
                      <w:w w:val="100"/>
                      <w:sz w:val="21"/>
                      <w:lang w:eastAsia="zh-CN"/>
                    </w:rPr>
                  </w:pPr>
                  <w:r>
                    <w:rPr>
                      <w:rFonts w:hint="eastAsia"/>
                      <w:w w:val="100"/>
                      <w:sz w:val="21"/>
                      <w:lang w:eastAsia="zh-CN"/>
                    </w:rPr>
                    <w:t>是</w:t>
                  </w:r>
                </w:p>
              </w:tc>
              <w:tc>
                <w:tcPr>
                  <w:tcW w:w="1979" w:type="dxa"/>
                  <w:tcBorders>
                    <w:tl2br w:val="nil"/>
                    <w:tr2bl w:val="nil"/>
                  </w:tcBorders>
                  <w:vAlign w:val="top"/>
                </w:tcPr>
                <w:p w14:paraId="2129BF25">
                  <w:pPr>
                    <w:pStyle w:val="33"/>
                    <w:spacing w:before="2" w:line="270" w:lineRule="atLeast"/>
                    <w:ind w:left="474" w:right="388" w:hanging="1"/>
                    <w:jc w:val="left"/>
                    <w:rPr>
                      <w:sz w:val="21"/>
                    </w:rPr>
                  </w:pPr>
                  <w:r>
                    <w:rPr>
                      <w:sz w:val="21"/>
                    </w:rPr>
                    <w:t xml:space="preserve">表 </w:t>
                  </w:r>
                  <w:r>
                    <w:rPr>
                      <w:rFonts w:ascii="Times New Roman" w:eastAsia="Times New Roman"/>
                      <w:sz w:val="21"/>
                    </w:rPr>
                    <w:t>1</w:t>
                  </w:r>
                  <w:r>
                    <w:rPr>
                      <w:sz w:val="21"/>
                    </w:rPr>
                    <w:t>（</w:t>
                  </w:r>
                  <w:r>
                    <w:rPr>
                      <w:rFonts w:hint="eastAsia" w:ascii="Times New Roman"/>
                      <w:sz w:val="21"/>
                      <w:lang w:val="en-US" w:eastAsia="zh-CN"/>
                    </w:rPr>
                    <w:t>R10</w:t>
                  </w:r>
                  <w:r>
                    <w:rPr>
                      <w:sz w:val="21"/>
                    </w:rPr>
                    <w:t xml:space="preserve">） 表 </w:t>
                  </w:r>
                  <w:r>
                    <w:rPr>
                      <w:rFonts w:ascii="Times New Roman" w:eastAsia="Times New Roman"/>
                      <w:sz w:val="21"/>
                    </w:rPr>
                    <w:t>2</w:t>
                  </w:r>
                  <w:r>
                    <w:rPr>
                      <w:sz w:val="21"/>
                    </w:rPr>
                    <w:t>（</w:t>
                  </w:r>
                  <w:r>
                    <w:rPr>
                      <w:rFonts w:ascii="Times New Roman" w:eastAsia="Times New Roman"/>
                      <w:sz w:val="21"/>
                    </w:rPr>
                    <w:t>Q</w:t>
                  </w:r>
                  <w:r>
                    <w:rPr>
                      <w:rFonts w:hint="eastAsia" w:ascii="Times New Roman"/>
                      <w:sz w:val="21"/>
                      <w:lang w:val="en-US" w:eastAsia="zh-CN"/>
                    </w:rPr>
                    <w:t>10</w:t>
                  </w:r>
                  <w:r>
                    <w:rPr>
                      <w:sz w:val="21"/>
                    </w:rPr>
                    <w:t>）</w:t>
                  </w:r>
                </w:p>
              </w:tc>
            </w:tr>
          </w:tbl>
          <w:p w14:paraId="4E9BA897">
            <w:pPr>
              <w:pStyle w:val="11"/>
              <w:spacing w:before="9"/>
              <w:rPr>
                <w:b/>
                <w:sz w:val="18"/>
              </w:rPr>
            </w:pPr>
          </w:p>
          <w:p w14:paraId="3C2296DC">
            <w:pPr>
              <w:snapToGrid w:val="0"/>
              <w:spacing w:line="360" w:lineRule="auto"/>
              <w:ind w:firstLine="480" w:firstLineChars="200"/>
              <w:rPr>
                <w:rFonts w:hint="default" w:hAnsi="宋体"/>
                <w:color w:val="000000"/>
                <w:sz w:val="24"/>
                <w:szCs w:val="24"/>
              </w:rPr>
            </w:pPr>
            <w:r>
              <w:rPr>
                <w:rFonts w:hint="eastAsia" w:ascii="宋体" w:hAnsi="宋体" w:eastAsia="宋体" w:cs="宋体"/>
                <w:color w:val="000000"/>
                <w:sz w:val="24"/>
                <w:szCs w:val="24"/>
                <w:lang w:eastAsia="zh-CN"/>
              </w:rPr>
              <w:t>⑤</w:t>
            </w:r>
            <w:r>
              <w:rPr>
                <w:rFonts w:hint="default" w:hAnsi="宋体"/>
                <w:color w:val="000000"/>
                <w:sz w:val="24"/>
                <w:szCs w:val="24"/>
              </w:rPr>
              <w:t>危险废物属性判定</w:t>
            </w:r>
          </w:p>
          <w:p w14:paraId="769AED27">
            <w:pPr>
              <w:snapToGrid w:val="0"/>
              <w:spacing w:line="360" w:lineRule="auto"/>
              <w:ind w:firstLine="480" w:firstLineChars="200"/>
              <w:rPr>
                <w:rFonts w:hint="eastAsia" w:hAnsi="宋体" w:eastAsia="宋体"/>
                <w:color w:val="000000"/>
                <w:sz w:val="24"/>
                <w:szCs w:val="24"/>
                <w:lang w:val="en-US" w:eastAsia="zh-CN"/>
              </w:rPr>
            </w:pPr>
            <w:r>
              <w:rPr>
                <w:rFonts w:hint="default" w:hAnsi="宋体"/>
                <w:color w:val="000000"/>
                <w:sz w:val="24"/>
                <w:szCs w:val="24"/>
              </w:rPr>
              <w:t>根</w:t>
            </w:r>
            <w:r>
              <w:rPr>
                <w:rFonts w:hint="eastAsia" w:ascii="宋体" w:hAnsi="宋体" w:eastAsia="宋体" w:cs="宋体"/>
                <w:color w:val="000000"/>
                <w:sz w:val="24"/>
                <w:szCs w:val="24"/>
              </w:rPr>
              <w:t>据《国家危险废物名录》进行判定，</w:t>
            </w:r>
            <w:r>
              <w:rPr>
                <w:rFonts w:hint="eastAsia" w:ascii="宋体" w:hAnsi="宋体" w:eastAsia="宋体" w:cs="宋体"/>
                <w:color w:val="000000"/>
                <w:sz w:val="24"/>
                <w:szCs w:val="24"/>
                <w:lang w:eastAsia="zh-CN"/>
              </w:rPr>
              <w:t>其中实验室循环沉淀池污泥、废包装材料含有残余的聚羧酸减水剂母液，而聚羧酸减水剂母液主要的化学成分为聚醚</w:t>
            </w:r>
            <w:r>
              <w:rPr>
                <w:rFonts w:hint="eastAsia" w:ascii="宋体" w:hAnsi="宋体" w:eastAsia="宋体" w:cs="宋体"/>
                <w:color w:val="auto"/>
                <w:sz w:val="24"/>
                <w:szCs w:val="24"/>
                <w:lang w:eastAsia="zh-CN"/>
              </w:rPr>
              <w:t>，所以</w:t>
            </w:r>
            <w:r>
              <w:rPr>
                <w:rFonts w:hint="eastAsia" w:ascii="宋体" w:hAnsi="宋体" w:eastAsia="宋体" w:cs="宋体"/>
                <w:color w:val="000000"/>
                <w:sz w:val="24"/>
                <w:szCs w:val="24"/>
                <w:lang w:eastAsia="zh-CN"/>
              </w:rPr>
              <w:t>此部分污泥按照</w:t>
            </w:r>
            <w:r>
              <w:rPr>
                <w:rFonts w:hint="eastAsia" w:ascii="宋体" w:hAnsi="宋体" w:eastAsia="宋体" w:cs="宋体"/>
                <w:color w:val="000000"/>
                <w:sz w:val="24"/>
                <w:szCs w:val="24"/>
              </w:rPr>
              <w:t>《国家危险废物名录》</w:t>
            </w:r>
            <w:r>
              <w:rPr>
                <w:rFonts w:hint="eastAsia" w:ascii="宋体" w:hAnsi="宋体" w:eastAsia="宋体" w:cs="宋体"/>
                <w:color w:val="000000"/>
                <w:sz w:val="24"/>
                <w:szCs w:val="24"/>
                <w:lang w:val="en-US" w:eastAsia="zh-CN"/>
              </w:rPr>
              <w:t>HW40项规定不属于含醚废物，</w:t>
            </w:r>
            <w:r>
              <w:rPr>
                <w:rFonts w:hint="eastAsia" w:ascii="宋体" w:hAnsi="宋体" w:eastAsia="宋体" w:cs="宋体"/>
                <w:color w:val="000000"/>
                <w:sz w:val="24"/>
                <w:szCs w:val="24"/>
                <w:lang w:eastAsia="zh-CN"/>
              </w:rPr>
              <w:t>HW40含醚废物从生产、配制和使用过程中产生的含醚废物含苯甲醚，乙二醇单丁醚，甲乙醚，丙烯醚，二氣乙醚，苯乙基醚，二苯醚，二氧基乙醇乙醚，乙二醇甲基醚，乙二醇醚，异丙醚，二氧二甲醚，甲基氯甲醚，丙醚，四氯丙醚，三硝基苯甲醚，乙二醇二乙醚，亚乙基二醇丁基醚，二甲醚，丙烯基苯基醚，甲基丙基醚，乙二醇异丙基醚，乙二醇苯醚，乙二醇戊基醚，氯甲基乙醚，丁醚，乙醚，二甘醇二乙基醚，乙二醇二甲基醚，乙二醇单乙醚的废物，因为</w:t>
            </w:r>
            <w:r>
              <w:rPr>
                <w:rFonts w:hint="eastAsia" w:ascii="宋体" w:hAnsi="宋体" w:eastAsia="宋体" w:cs="宋体"/>
                <w:color w:val="000000"/>
                <w:sz w:val="24"/>
                <w:szCs w:val="24"/>
                <w:lang w:val="en-US" w:eastAsia="zh-CN"/>
              </w:rPr>
              <w:t>HW40含醚废物不包含聚醚，故聚醚不属于危险废物。</w:t>
            </w:r>
          </w:p>
          <w:p w14:paraId="39EC394D">
            <w:pPr>
              <w:adjustRightInd w:val="0"/>
              <w:snapToGrid w:val="0"/>
              <w:spacing w:line="360" w:lineRule="auto"/>
              <w:rPr>
                <w:rFonts w:hint="eastAsia"/>
                <w:sz w:val="24"/>
                <w:szCs w:val="24"/>
              </w:rPr>
            </w:pPr>
          </w:p>
          <w:p w14:paraId="69D6A5B4">
            <w:pPr>
              <w:adjustRightInd w:val="0"/>
              <w:snapToGrid w:val="0"/>
              <w:spacing w:line="360" w:lineRule="auto"/>
              <w:rPr>
                <w:rFonts w:hint="eastAsia"/>
                <w:sz w:val="24"/>
                <w:szCs w:val="24"/>
              </w:rPr>
            </w:pPr>
          </w:p>
          <w:p w14:paraId="6F783516">
            <w:pPr>
              <w:adjustRightInd w:val="0"/>
              <w:snapToGrid w:val="0"/>
              <w:spacing w:line="360" w:lineRule="auto"/>
              <w:rPr>
                <w:rFonts w:hint="eastAsia"/>
                <w:sz w:val="24"/>
                <w:szCs w:val="24"/>
              </w:rPr>
            </w:pPr>
          </w:p>
          <w:p w14:paraId="1B6ACB22">
            <w:pPr>
              <w:adjustRightInd w:val="0"/>
              <w:snapToGrid w:val="0"/>
              <w:spacing w:line="360" w:lineRule="auto"/>
              <w:rPr>
                <w:rFonts w:hint="eastAsia"/>
                <w:sz w:val="24"/>
                <w:szCs w:val="24"/>
              </w:rPr>
            </w:pPr>
          </w:p>
          <w:p w14:paraId="6A09EADD">
            <w:pPr>
              <w:adjustRightInd w:val="0"/>
              <w:snapToGrid w:val="0"/>
              <w:spacing w:line="360" w:lineRule="auto"/>
              <w:rPr>
                <w:rFonts w:hint="eastAsia"/>
                <w:sz w:val="24"/>
                <w:szCs w:val="24"/>
              </w:rPr>
            </w:pPr>
          </w:p>
        </w:tc>
      </w:tr>
    </w:tbl>
    <w:p w14:paraId="2C6039C3">
      <w:pPr>
        <w:pStyle w:val="2"/>
        <w:ind w:firstLine="562" w:firstLineChars="200"/>
      </w:pPr>
      <w:bookmarkStart w:id="23" w:name="_Toc23509_WPSOffice_Level1"/>
      <w:r>
        <w:rPr>
          <w:rFonts w:hint="eastAsia"/>
        </w:rPr>
        <w:t>表六</w:t>
      </w:r>
      <w:r>
        <w:t>、项目主要污染物产生及预计排放情况</w:t>
      </w:r>
      <w:bookmarkEnd w:id="23"/>
    </w:p>
    <w:tbl>
      <w:tblPr>
        <w:tblStyle w:val="23"/>
        <w:tblW w:w="912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28" w:type="dxa"/>
          <w:bottom w:w="0" w:type="dxa"/>
          <w:right w:w="28" w:type="dxa"/>
        </w:tblCellMar>
      </w:tblPr>
      <w:tblGrid>
        <w:gridCol w:w="663"/>
        <w:gridCol w:w="686"/>
        <w:gridCol w:w="1333"/>
        <w:gridCol w:w="1507"/>
        <w:gridCol w:w="1170"/>
        <w:gridCol w:w="1058"/>
        <w:gridCol w:w="2710"/>
      </w:tblGrid>
      <w:tr w14:paraId="3F9726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425" w:hRule="atLeast"/>
          <w:jc w:val="center"/>
        </w:trPr>
        <w:tc>
          <w:tcPr>
            <w:tcW w:w="663" w:type="dxa"/>
            <w:vAlign w:val="center"/>
          </w:tcPr>
          <w:p w14:paraId="431A7B28">
            <w:pPr>
              <w:adjustRightInd w:val="0"/>
              <w:snapToGrid w:val="0"/>
              <w:jc w:val="both"/>
              <w:rPr>
                <w:b/>
                <w:bCs/>
                <w:szCs w:val="21"/>
              </w:rPr>
            </w:pPr>
            <w:r>
              <w:rPr>
                <w:b/>
                <w:bCs/>
                <w:szCs w:val="21"/>
              </w:rPr>
              <w:t>内容</w:t>
            </w:r>
          </w:p>
          <w:p w14:paraId="331A70CF">
            <w:pPr>
              <w:adjustRightInd w:val="0"/>
              <w:snapToGrid w:val="0"/>
              <w:jc w:val="both"/>
              <w:rPr>
                <w:b/>
                <w:bCs/>
                <w:szCs w:val="21"/>
              </w:rPr>
            </w:pPr>
            <w:r>
              <w:rPr>
                <w:b/>
                <w:bCs/>
                <w:szCs w:val="21"/>
              </w:rPr>
              <w:t>类型</w:t>
            </w:r>
          </w:p>
        </w:tc>
        <w:tc>
          <w:tcPr>
            <w:tcW w:w="2019" w:type="dxa"/>
            <w:gridSpan w:val="2"/>
            <w:vAlign w:val="center"/>
          </w:tcPr>
          <w:p w14:paraId="1037436D">
            <w:pPr>
              <w:adjustRightInd w:val="0"/>
              <w:snapToGrid w:val="0"/>
              <w:jc w:val="center"/>
              <w:rPr>
                <w:b/>
                <w:bCs/>
                <w:szCs w:val="21"/>
              </w:rPr>
            </w:pPr>
            <w:r>
              <w:rPr>
                <w:b/>
                <w:bCs/>
                <w:szCs w:val="21"/>
              </w:rPr>
              <w:t>排放源</w:t>
            </w:r>
          </w:p>
        </w:tc>
        <w:tc>
          <w:tcPr>
            <w:tcW w:w="1507" w:type="dxa"/>
            <w:vAlign w:val="center"/>
          </w:tcPr>
          <w:p w14:paraId="098BED63">
            <w:pPr>
              <w:adjustRightInd w:val="0"/>
              <w:snapToGrid w:val="0"/>
              <w:jc w:val="center"/>
              <w:rPr>
                <w:b/>
                <w:bCs/>
                <w:szCs w:val="21"/>
              </w:rPr>
            </w:pPr>
            <w:r>
              <w:rPr>
                <w:b/>
                <w:bCs/>
                <w:szCs w:val="21"/>
              </w:rPr>
              <w:t>污染物</w:t>
            </w:r>
          </w:p>
        </w:tc>
        <w:tc>
          <w:tcPr>
            <w:tcW w:w="2228" w:type="dxa"/>
            <w:gridSpan w:val="2"/>
            <w:vAlign w:val="center"/>
          </w:tcPr>
          <w:p w14:paraId="523DE041">
            <w:pPr>
              <w:adjustRightInd w:val="0"/>
              <w:snapToGrid w:val="0"/>
              <w:jc w:val="center"/>
              <w:rPr>
                <w:b/>
                <w:bCs/>
                <w:szCs w:val="21"/>
              </w:rPr>
            </w:pPr>
            <w:r>
              <w:rPr>
                <w:b/>
                <w:bCs/>
                <w:szCs w:val="21"/>
              </w:rPr>
              <w:t>处理前浓度及产生量</w:t>
            </w:r>
          </w:p>
        </w:tc>
        <w:tc>
          <w:tcPr>
            <w:tcW w:w="2710" w:type="dxa"/>
            <w:vAlign w:val="center"/>
          </w:tcPr>
          <w:p w14:paraId="444C50DE">
            <w:pPr>
              <w:adjustRightInd w:val="0"/>
              <w:snapToGrid w:val="0"/>
              <w:jc w:val="center"/>
              <w:rPr>
                <w:b/>
                <w:bCs/>
                <w:szCs w:val="21"/>
              </w:rPr>
            </w:pPr>
            <w:r>
              <w:rPr>
                <w:b/>
                <w:bCs/>
                <w:szCs w:val="21"/>
              </w:rPr>
              <w:t>处理后浓度及排放量</w:t>
            </w:r>
          </w:p>
        </w:tc>
      </w:tr>
      <w:tr w14:paraId="7A990F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793" w:hRule="atLeast"/>
          <w:jc w:val="center"/>
        </w:trPr>
        <w:tc>
          <w:tcPr>
            <w:tcW w:w="663" w:type="dxa"/>
            <w:vMerge w:val="restart"/>
            <w:vAlign w:val="center"/>
          </w:tcPr>
          <w:p w14:paraId="6ACCD5A0">
            <w:pPr>
              <w:adjustRightInd w:val="0"/>
              <w:snapToGrid w:val="0"/>
              <w:jc w:val="center"/>
              <w:rPr>
                <w:rFonts w:hint="eastAsia"/>
                <w:szCs w:val="21"/>
                <w:lang w:eastAsia="zh-CN"/>
              </w:rPr>
            </w:pPr>
            <w:r>
              <w:rPr>
                <w:rFonts w:hint="eastAsia"/>
                <w:szCs w:val="21"/>
                <w:lang w:eastAsia="zh-CN"/>
              </w:rPr>
              <w:t>大</w:t>
            </w:r>
          </w:p>
          <w:p w14:paraId="23333DC1">
            <w:pPr>
              <w:adjustRightInd w:val="0"/>
              <w:snapToGrid w:val="0"/>
              <w:jc w:val="center"/>
              <w:rPr>
                <w:rFonts w:hint="eastAsia"/>
                <w:szCs w:val="21"/>
                <w:lang w:eastAsia="zh-CN"/>
              </w:rPr>
            </w:pPr>
            <w:r>
              <w:rPr>
                <w:rFonts w:hint="eastAsia"/>
                <w:szCs w:val="21"/>
                <w:lang w:eastAsia="zh-CN"/>
              </w:rPr>
              <w:t>气</w:t>
            </w:r>
          </w:p>
          <w:p w14:paraId="6968F4CC">
            <w:pPr>
              <w:adjustRightInd w:val="0"/>
              <w:snapToGrid w:val="0"/>
              <w:jc w:val="center"/>
              <w:rPr>
                <w:rFonts w:hint="eastAsia"/>
                <w:szCs w:val="21"/>
                <w:lang w:eastAsia="zh-CN"/>
              </w:rPr>
            </w:pPr>
            <w:r>
              <w:rPr>
                <w:rFonts w:hint="eastAsia"/>
                <w:szCs w:val="21"/>
                <w:lang w:eastAsia="zh-CN"/>
              </w:rPr>
              <w:t>污</w:t>
            </w:r>
          </w:p>
          <w:p w14:paraId="7DF22EB0">
            <w:pPr>
              <w:adjustRightInd w:val="0"/>
              <w:snapToGrid w:val="0"/>
              <w:jc w:val="center"/>
              <w:rPr>
                <w:rFonts w:hint="eastAsia"/>
                <w:szCs w:val="21"/>
                <w:lang w:eastAsia="zh-CN"/>
              </w:rPr>
            </w:pPr>
            <w:r>
              <w:rPr>
                <w:rFonts w:hint="eastAsia"/>
                <w:szCs w:val="21"/>
                <w:lang w:eastAsia="zh-CN"/>
              </w:rPr>
              <w:t>染</w:t>
            </w:r>
          </w:p>
          <w:p w14:paraId="0C533A4F">
            <w:pPr>
              <w:adjustRightInd w:val="0"/>
              <w:snapToGrid w:val="0"/>
              <w:jc w:val="center"/>
              <w:rPr>
                <w:rFonts w:hint="eastAsia" w:eastAsia="宋体"/>
                <w:szCs w:val="21"/>
                <w:lang w:eastAsia="zh-CN"/>
              </w:rPr>
            </w:pPr>
            <w:r>
              <w:rPr>
                <w:rFonts w:hint="eastAsia"/>
                <w:szCs w:val="21"/>
                <w:lang w:eastAsia="zh-CN"/>
              </w:rPr>
              <w:t>物</w:t>
            </w:r>
          </w:p>
          <w:p w14:paraId="108B2A3C">
            <w:pPr>
              <w:adjustRightInd w:val="0"/>
              <w:snapToGrid w:val="0"/>
              <w:ind w:firstLine="420"/>
              <w:jc w:val="right"/>
              <w:rPr>
                <w:rFonts w:hint="eastAsia"/>
                <w:szCs w:val="21"/>
              </w:rPr>
            </w:pPr>
          </w:p>
        </w:tc>
        <w:tc>
          <w:tcPr>
            <w:tcW w:w="686" w:type="dxa"/>
            <w:vAlign w:val="center"/>
          </w:tcPr>
          <w:p w14:paraId="4619A018">
            <w:pPr>
              <w:adjustRightInd w:val="0"/>
              <w:snapToGrid w:val="0"/>
              <w:jc w:val="both"/>
              <w:rPr>
                <w:rFonts w:hint="eastAsia" w:eastAsia="宋体"/>
                <w:szCs w:val="21"/>
                <w:lang w:eastAsia="zh-CN"/>
              </w:rPr>
            </w:pPr>
            <w:r>
              <w:rPr>
                <w:rFonts w:hint="eastAsia"/>
                <w:szCs w:val="21"/>
                <w:lang w:eastAsia="zh-CN"/>
              </w:rPr>
              <w:t>施工期</w:t>
            </w:r>
          </w:p>
        </w:tc>
        <w:tc>
          <w:tcPr>
            <w:tcW w:w="1333" w:type="dxa"/>
            <w:vAlign w:val="center"/>
          </w:tcPr>
          <w:p w14:paraId="0DEC10E7">
            <w:pPr>
              <w:jc w:val="center"/>
              <w:rPr>
                <w:rFonts w:hint="eastAsia"/>
                <w:szCs w:val="21"/>
              </w:rPr>
            </w:pPr>
            <w:r>
              <w:rPr>
                <w:szCs w:val="21"/>
              </w:rPr>
              <w:t>施工机械和车辆</w:t>
            </w:r>
          </w:p>
        </w:tc>
        <w:tc>
          <w:tcPr>
            <w:tcW w:w="1507" w:type="dxa"/>
            <w:vAlign w:val="center"/>
          </w:tcPr>
          <w:p w14:paraId="0D4A9780">
            <w:pPr>
              <w:jc w:val="center"/>
              <w:rPr>
                <w:rFonts w:hint="eastAsia"/>
                <w:szCs w:val="21"/>
              </w:rPr>
            </w:pPr>
            <w:r>
              <w:rPr>
                <w:szCs w:val="21"/>
              </w:rPr>
              <w:t>NOx、CO、TCH</w:t>
            </w:r>
          </w:p>
        </w:tc>
        <w:tc>
          <w:tcPr>
            <w:tcW w:w="2228" w:type="dxa"/>
            <w:gridSpan w:val="2"/>
            <w:vAlign w:val="center"/>
          </w:tcPr>
          <w:p w14:paraId="17F29C90">
            <w:pPr>
              <w:jc w:val="center"/>
              <w:rPr>
                <w:rFonts w:hint="eastAsia"/>
                <w:szCs w:val="21"/>
              </w:rPr>
            </w:pPr>
            <w:r>
              <w:rPr>
                <w:kern w:val="0"/>
                <w:szCs w:val="21"/>
              </w:rPr>
              <w:t>少量，呈无组织排放</w:t>
            </w:r>
          </w:p>
        </w:tc>
        <w:tc>
          <w:tcPr>
            <w:tcW w:w="2710" w:type="dxa"/>
            <w:vAlign w:val="center"/>
          </w:tcPr>
          <w:p w14:paraId="204586A1">
            <w:pPr>
              <w:jc w:val="center"/>
              <w:rPr>
                <w:rFonts w:hint="eastAsia"/>
                <w:spacing w:val="-10"/>
                <w:szCs w:val="21"/>
              </w:rPr>
            </w:pPr>
            <w:r>
              <w:rPr>
                <w:kern w:val="0"/>
                <w:szCs w:val="21"/>
              </w:rPr>
              <w:t>少量，呈无组织排放</w:t>
            </w:r>
          </w:p>
        </w:tc>
      </w:tr>
      <w:tr w14:paraId="378E98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425" w:hRule="atLeast"/>
          <w:jc w:val="center"/>
        </w:trPr>
        <w:tc>
          <w:tcPr>
            <w:tcW w:w="663" w:type="dxa"/>
            <w:vMerge w:val="continue"/>
            <w:vAlign w:val="center"/>
          </w:tcPr>
          <w:p w14:paraId="1436C54C">
            <w:pPr>
              <w:adjustRightInd w:val="0"/>
              <w:snapToGrid w:val="0"/>
              <w:ind w:firstLine="420"/>
              <w:jc w:val="right"/>
              <w:rPr>
                <w:rFonts w:hint="eastAsia"/>
                <w:szCs w:val="21"/>
              </w:rPr>
            </w:pPr>
          </w:p>
        </w:tc>
        <w:tc>
          <w:tcPr>
            <w:tcW w:w="686" w:type="dxa"/>
            <w:vMerge w:val="restart"/>
            <w:vAlign w:val="center"/>
          </w:tcPr>
          <w:p w14:paraId="5CA3CC78">
            <w:pPr>
              <w:adjustRightInd w:val="0"/>
              <w:snapToGrid w:val="0"/>
              <w:jc w:val="both"/>
              <w:rPr>
                <w:rFonts w:hint="eastAsia" w:eastAsia="宋体"/>
                <w:szCs w:val="21"/>
                <w:lang w:eastAsia="zh-CN"/>
              </w:rPr>
            </w:pPr>
            <w:r>
              <w:rPr>
                <w:rFonts w:hint="eastAsia"/>
                <w:szCs w:val="21"/>
                <w:lang w:eastAsia="zh-CN"/>
              </w:rPr>
              <w:t>运营期</w:t>
            </w:r>
          </w:p>
        </w:tc>
        <w:tc>
          <w:tcPr>
            <w:tcW w:w="1333" w:type="dxa"/>
            <w:vAlign w:val="center"/>
          </w:tcPr>
          <w:p w14:paraId="18A541E5">
            <w:pPr>
              <w:adjustRightInd w:val="0"/>
              <w:snapToGrid w:val="0"/>
              <w:jc w:val="center"/>
              <w:rPr>
                <w:rFonts w:hint="eastAsia"/>
                <w:szCs w:val="21"/>
              </w:rPr>
            </w:pPr>
            <w:r>
              <w:rPr>
                <w:rFonts w:hint="eastAsia"/>
                <w:bCs/>
                <w:szCs w:val="21"/>
              </w:rPr>
              <w:t>汽车</w:t>
            </w:r>
            <w:r>
              <w:rPr>
                <w:rFonts w:hint="eastAsia"/>
                <w:bCs/>
                <w:szCs w:val="21"/>
                <w:lang w:eastAsia="zh-CN"/>
              </w:rPr>
              <w:t>尾气</w:t>
            </w:r>
          </w:p>
        </w:tc>
        <w:tc>
          <w:tcPr>
            <w:tcW w:w="1507" w:type="dxa"/>
            <w:vAlign w:val="center"/>
          </w:tcPr>
          <w:p w14:paraId="78757484">
            <w:pPr>
              <w:adjustRightInd w:val="0"/>
              <w:snapToGrid w:val="0"/>
              <w:jc w:val="center"/>
              <w:rPr>
                <w:szCs w:val="21"/>
              </w:rPr>
            </w:pPr>
            <w:r>
              <w:rPr>
                <w:rFonts w:hint="eastAsia"/>
                <w:szCs w:val="21"/>
              </w:rPr>
              <w:t>总烃、NOX和CO</w:t>
            </w:r>
          </w:p>
        </w:tc>
        <w:tc>
          <w:tcPr>
            <w:tcW w:w="2228" w:type="dxa"/>
            <w:gridSpan w:val="2"/>
            <w:vAlign w:val="center"/>
          </w:tcPr>
          <w:p w14:paraId="3099913E">
            <w:pPr>
              <w:adjustRightInd w:val="0"/>
              <w:snapToGrid w:val="0"/>
              <w:jc w:val="center"/>
              <w:rPr>
                <w:rFonts w:hint="eastAsia" w:eastAsia="宋体"/>
                <w:szCs w:val="21"/>
                <w:lang w:eastAsia="zh-CN"/>
              </w:rPr>
            </w:pPr>
            <w:r>
              <w:rPr>
                <w:rFonts w:hint="eastAsia"/>
                <w:szCs w:val="21"/>
                <w:lang w:eastAsia="zh-CN"/>
              </w:rPr>
              <w:t>少量</w:t>
            </w:r>
          </w:p>
        </w:tc>
        <w:tc>
          <w:tcPr>
            <w:tcW w:w="2710" w:type="dxa"/>
            <w:vAlign w:val="center"/>
          </w:tcPr>
          <w:p w14:paraId="10B6CD03">
            <w:pPr>
              <w:adjustRightInd w:val="0"/>
              <w:snapToGrid w:val="0"/>
              <w:jc w:val="center"/>
              <w:rPr>
                <w:rFonts w:hint="eastAsia" w:eastAsia="宋体"/>
                <w:szCs w:val="21"/>
                <w:lang w:val="fr-FR" w:eastAsia="zh-CN"/>
              </w:rPr>
            </w:pPr>
            <w:r>
              <w:rPr>
                <w:rFonts w:hint="eastAsia"/>
                <w:szCs w:val="21"/>
                <w:lang w:val="fr-FR" w:eastAsia="zh-CN"/>
              </w:rPr>
              <w:t>少量</w:t>
            </w:r>
          </w:p>
        </w:tc>
      </w:tr>
      <w:tr w14:paraId="5EE2ED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425" w:hRule="atLeast"/>
          <w:jc w:val="center"/>
        </w:trPr>
        <w:tc>
          <w:tcPr>
            <w:tcW w:w="663" w:type="dxa"/>
            <w:vMerge w:val="continue"/>
            <w:vAlign w:val="center"/>
          </w:tcPr>
          <w:p w14:paraId="0B089958">
            <w:pPr>
              <w:adjustRightInd w:val="0"/>
              <w:snapToGrid w:val="0"/>
              <w:ind w:firstLine="420"/>
              <w:jc w:val="right"/>
              <w:rPr>
                <w:szCs w:val="21"/>
              </w:rPr>
            </w:pPr>
          </w:p>
        </w:tc>
        <w:tc>
          <w:tcPr>
            <w:tcW w:w="686" w:type="dxa"/>
            <w:vMerge w:val="continue"/>
            <w:vAlign w:val="center"/>
          </w:tcPr>
          <w:p w14:paraId="0EF32AF7">
            <w:pPr>
              <w:adjustRightInd w:val="0"/>
              <w:snapToGrid w:val="0"/>
              <w:ind w:firstLine="420"/>
              <w:jc w:val="right"/>
              <w:rPr>
                <w:szCs w:val="21"/>
              </w:rPr>
            </w:pPr>
          </w:p>
        </w:tc>
        <w:tc>
          <w:tcPr>
            <w:tcW w:w="1333" w:type="dxa"/>
            <w:vAlign w:val="center"/>
          </w:tcPr>
          <w:p w14:paraId="1B5BE1A4">
            <w:pPr>
              <w:adjustRightInd w:val="0"/>
              <w:snapToGrid w:val="0"/>
              <w:jc w:val="center"/>
              <w:rPr>
                <w:rFonts w:hint="eastAsia" w:eastAsia="宋体"/>
                <w:szCs w:val="21"/>
                <w:lang w:eastAsia="zh-CN"/>
              </w:rPr>
            </w:pPr>
            <w:r>
              <w:rPr>
                <w:rFonts w:hint="eastAsia"/>
                <w:szCs w:val="21"/>
                <w:lang w:eastAsia="zh-CN"/>
              </w:rPr>
              <w:t>生产车间</w:t>
            </w:r>
          </w:p>
        </w:tc>
        <w:tc>
          <w:tcPr>
            <w:tcW w:w="1507" w:type="dxa"/>
            <w:vAlign w:val="center"/>
          </w:tcPr>
          <w:p w14:paraId="32F61E30">
            <w:pPr>
              <w:adjustRightInd w:val="0"/>
              <w:snapToGrid w:val="0"/>
              <w:jc w:val="center"/>
              <w:rPr>
                <w:rFonts w:hint="eastAsia" w:eastAsia="宋体"/>
                <w:szCs w:val="21"/>
                <w:lang w:eastAsia="zh-CN"/>
              </w:rPr>
            </w:pPr>
            <w:r>
              <w:rPr>
                <w:rFonts w:hint="eastAsia"/>
                <w:szCs w:val="21"/>
              </w:rPr>
              <w:t>配料和搅拌粉尘</w:t>
            </w:r>
          </w:p>
        </w:tc>
        <w:tc>
          <w:tcPr>
            <w:tcW w:w="2228" w:type="dxa"/>
            <w:gridSpan w:val="2"/>
            <w:vAlign w:val="center"/>
          </w:tcPr>
          <w:p w14:paraId="6934FBA2">
            <w:pPr>
              <w:adjustRightInd w:val="0"/>
              <w:snapToGrid w:val="0"/>
              <w:jc w:val="center"/>
              <w:rPr>
                <w:szCs w:val="21"/>
              </w:rPr>
            </w:pPr>
            <w:r>
              <w:rPr>
                <w:rFonts w:hint="eastAsia"/>
                <w:szCs w:val="21"/>
              </w:rPr>
              <w:t>少量</w:t>
            </w:r>
          </w:p>
        </w:tc>
        <w:tc>
          <w:tcPr>
            <w:tcW w:w="2710" w:type="dxa"/>
            <w:vAlign w:val="center"/>
          </w:tcPr>
          <w:p w14:paraId="67734B41">
            <w:pPr>
              <w:adjustRightInd w:val="0"/>
              <w:snapToGrid w:val="0"/>
              <w:jc w:val="center"/>
              <w:rPr>
                <w:rFonts w:hint="eastAsia"/>
                <w:szCs w:val="21"/>
              </w:rPr>
            </w:pPr>
            <w:r>
              <w:rPr>
                <w:rFonts w:hint="eastAsia"/>
                <w:szCs w:val="21"/>
              </w:rPr>
              <w:t>少量</w:t>
            </w:r>
          </w:p>
        </w:tc>
      </w:tr>
      <w:tr w14:paraId="0A6025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425" w:hRule="atLeast"/>
          <w:jc w:val="center"/>
        </w:trPr>
        <w:tc>
          <w:tcPr>
            <w:tcW w:w="663" w:type="dxa"/>
            <w:vMerge w:val="continue"/>
            <w:vAlign w:val="center"/>
          </w:tcPr>
          <w:p w14:paraId="7720D0C4">
            <w:pPr>
              <w:adjustRightInd w:val="0"/>
              <w:snapToGrid w:val="0"/>
              <w:ind w:firstLine="420"/>
              <w:jc w:val="right"/>
              <w:rPr>
                <w:szCs w:val="21"/>
              </w:rPr>
            </w:pPr>
          </w:p>
        </w:tc>
        <w:tc>
          <w:tcPr>
            <w:tcW w:w="686" w:type="dxa"/>
            <w:vMerge w:val="continue"/>
            <w:vAlign w:val="center"/>
          </w:tcPr>
          <w:p w14:paraId="46765C93">
            <w:pPr>
              <w:adjustRightInd w:val="0"/>
              <w:snapToGrid w:val="0"/>
              <w:ind w:firstLine="420"/>
              <w:jc w:val="right"/>
              <w:rPr>
                <w:szCs w:val="21"/>
              </w:rPr>
            </w:pPr>
          </w:p>
        </w:tc>
        <w:tc>
          <w:tcPr>
            <w:tcW w:w="1333" w:type="dxa"/>
            <w:vAlign w:val="center"/>
          </w:tcPr>
          <w:p w14:paraId="3D7D52FD">
            <w:pPr>
              <w:adjustRightInd w:val="0"/>
              <w:snapToGrid w:val="0"/>
              <w:jc w:val="center"/>
              <w:rPr>
                <w:rFonts w:hint="eastAsia" w:eastAsia="宋体"/>
                <w:szCs w:val="21"/>
                <w:lang w:val="en-US" w:eastAsia="zh-CN"/>
              </w:rPr>
            </w:pPr>
            <w:r>
              <w:rPr>
                <w:rFonts w:hint="eastAsia"/>
                <w:szCs w:val="21"/>
                <w:lang w:val="en-US" w:eastAsia="zh-CN"/>
              </w:rPr>
              <w:t>异味</w:t>
            </w:r>
          </w:p>
        </w:tc>
        <w:tc>
          <w:tcPr>
            <w:tcW w:w="1507" w:type="dxa"/>
            <w:vAlign w:val="center"/>
          </w:tcPr>
          <w:p w14:paraId="410537CC">
            <w:pPr>
              <w:adjustRightInd w:val="0"/>
              <w:snapToGrid w:val="0"/>
              <w:jc w:val="both"/>
              <w:rPr>
                <w:rFonts w:hint="eastAsia" w:eastAsia="宋体"/>
                <w:szCs w:val="21"/>
                <w:lang w:eastAsia="zh-CN"/>
              </w:rPr>
            </w:pPr>
            <w:r>
              <w:rPr>
                <w:rFonts w:hint="eastAsia"/>
                <w:szCs w:val="21"/>
                <w:lang w:eastAsia="zh-CN"/>
              </w:rPr>
              <w:t>隔油池、化粪池、垃圾桶</w:t>
            </w:r>
          </w:p>
        </w:tc>
        <w:tc>
          <w:tcPr>
            <w:tcW w:w="2228" w:type="dxa"/>
            <w:gridSpan w:val="2"/>
            <w:vAlign w:val="center"/>
          </w:tcPr>
          <w:p w14:paraId="3EB75E37">
            <w:pPr>
              <w:adjustRightInd w:val="0"/>
              <w:snapToGrid w:val="0"/>
              <w:jc w:val="center"/>
              <w:rPr>
                <w:rFonts w:hint="eastAsia" w:eastAsia="宋体"/>
                <w:szCs w:val="21"/>
                <w:lang w:val="en-US" w:eastAsia="zh-CN"/>
              </w:rPr>
            </w:pPr>
            <w:r>
              <w:rPr>
                <w:rFonts w:hint="eastAsia"/>
                <w:szCs w:val="21"/>
                <w:lang w:val="en-US" w:eastAsia="zh-CN"/>
              </w:rPr>
              <w:t>——</w:t>
            </w:r>
          </w:p>
        </w:tc>
        <w:tc>
          <w:tcPr>
            <w:tcW w:w="2710" w:type="dxa"/>
            <w:vAlign w:val="center"/>
          </w:tcPr>
          <w:p w14:paraId="1ECCDC58">
            <w:pPr>
              <w:adjustRightInd w:val="0"/>
              <w:snapToGrid w:val="0"/>
              <w:jc w:val="center"/>
              <w:rPr>
                <w:rFonts w:hint="eastAsia" w:eastAsia="宋体"/>
                <w:szCs w:val="21"/>
                <w:lang w:eastAsia="zh-CN"/>
              </w:rPr>
            </w:pPr>
            <w:r>
              <w:rPr>
                <w:rFonts w:hint="eastAsia"/>
                <w:szCs w:val="21"/>
                <w:lang w:eastAsia="zh-CN"/>
              </w:rPr>
              <w:t>定期清洗垃圾桶等，可有效减少异味</w:t>
            </w:r>
          </w:p>
        </w:tc>
      </w:tr>
      <w:tr w14:paraId="0077E0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91" w:hRule="atLeast"/>
          <w:jc w:val="center"/>
        </w:trPr>
        <w:tc>
          <w:tcPr>
            <w:tcW w:w="663" w:type="dxa"/>
            <w:vMerge w:val="continue"/>
            <w:vAlign w:val="center"/>
          </w:tcPr>
          <w:p w14:paraId="16CEDCF8">
            <w:pPr>
              <w:adjustRightInd w:val="0"/>
              <w:snapToGrid w:val="0"/>
              <w:ind w:firstLine="420"/>
              <w:jc w:val="right"/>
              <w:rPr>
                <w:szCs w:val="21"/>
              </w:rPr>
            </w:pPr>
          </w:p>
        </w:tc>
        <w:tc>
          <w:tcPr>
            <w:tcW w:w="686" w:type="dxa"/>
            <w:vMerge w:val="continue"/>
            <w:vAlign w:val="center"/>
          </w:tcPr>
          <w:p w14:paraId="07B2FF5C">
            <w:pPr>
              <w:adjustRightInd w:val="0"/>
              <w:snapToGrid w:val="0"/>
              <w:ind w:firstLine="420"/>
              <w:jc w:val="right"/>
              <w:rPr>
                <w:szCs w:val="21"/>
              </w:rPr>
            </w:pPr>
          </w:p>
        </w:tc>
        <w:tc>
          <w:tcPr>
            <w:tcW w:w="1333" w:type="dxa"/>
            <w:vAlign w:val="center"/>
          </w:tcPr>
          <w:p w14:paraId="0838F3D7">
            <w:pPr>
              <w:adjustRightInd w:val="0"/>
              <w:snapToGrid w:val="0"/>
              <w:jc w:val="center"/>
              <w:rPr>
                <w:rFonts w:hint="eastAsia"/>
                <w:szCs w:val="21"/>
              </w:rPr>
            </w:pPr>
            <w:r>
              <w:rPr>
                <w:rFonts w:hint="eastAsia"/>
                <w:szCs w:val="21"/>
              </w:rPr>
              <w:t>厨房</w:t>
            </w:r>
          </w:p>
        </w:tc>
        <w:tc>
          <w:tcPr>
            <w:tcW w:w="1507" w:type="dxa"/>
            <w:vAlign w:val="center"/>
          </w:tcPr>
          <w:p w14:paraId="01A2681A">
            <w:pPr>
              <w:adjustRightInd w:val="0"/>
              <w:snapToGrid w:val="0"/>
              <w:jc w:val="center"/>
              <w:rPr>
                <w:rFonts w:hint="eastAsia"/>
                <w:szCs w:val="21"/>
              </w:rPr>
            </w:pPr>
            <w:r>
              <w:rPr>
                <w:rFonts w:hint="eastAsia"/>
                <w:szCs w:val="21"/>
              </w:rPr>
              <w:t>油烟</w:t>
            </w:r>
          </w:p>
        </w:tc>
        <w:tc>
          <w:tcPr>
            <w:tcW w:w="2228" w:type="dxa"/>
            <w:gridSpan w:val="2"/>
            <w:vAlign w:val="center"/>
          </w:tcPr>
          <w:p w14:paraId="72418015">
            <w:pPr>
              <w:adjustRightInd w:val="0"/>
              <w:snapToGrid w:val="0"/>
              <w:jc w:val="center"/>
              <w:rPr>
                <w:szCs w:val="21"/>
              </w:rPr>
            </w:pPr>
            <w:r>
              <w:rPr>
                <w:rFonts w:hint="eastAsia"/>
                <w:szCs w:val="21"/>
                <w:lang w:val="en-US" w:eastAsia="zh-CN"/>
              </w:rPr>
              <w:t>0.009kg</w:t>
            </w:r>
            <w:r>
              <w:rPr>
                <w:rFonts w:hint="eastAsia"/>
                <w:szCs w:val="21"/>
              </w:rPr>
              <w:t>/d</w:t>
            </w:r>
          </w:p>
        </w:tc>
        <w:tc>
          <w:tcPr>
            <w:tcW w:w="2710" w:type="dxa"/>
            <w:vAlign w:val="center"/>
          </w:tcPr>
          <w:p w14:paraId="3DF17A43">
            <w:pPr>
              <w:adjustRightInd w:val="0"/>
              <w:snapToGrid w:val="0"/>
              <w:jc w:val="center"/>
              <w:rPr>
                <w:szCs w:val="21"/>
              </w:rPr>
            </w:pPr>
            <w:r>
              <w:rPr>
                <w:rFonts w:hint="eastAsia"/>
                <w:szCs w:val="21"/>
                <w:lang w:val="en-US" w:eastAsia="zh-CN"/>
              </w:rPr>
              <w:t>0.009k</w:t>
            </w:r>
            <w:r>
              <w:rPr>
                <w:rFonts w:hint="eastAsia"/>
                <w:szCs w:val="21"/>
              </w:rPr>
              <w:t>g/d</w:t>
            </w:r>
          </w:p>
        </w:tc>
      </w:tr>
      <w:tr w14:paraId="371542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569" w:hRule="atLeast"/>
          <w:jc w:val="center"/>
        </w:trPr>
        <w:tc>
          <w:tcPr>
            <w:tcW w:w="663" w:type="dxa"/>
            <w:vMerge w:val="restart"/>
            <w:vAlign w:val="center"/>
          </w:tcPr>
          <w:p w14:paraId="4FBF04C6">
            <w:pPr>
              <w:adjustRightInd w:val="0"/>
              <w:snapToGrid w:val="0"/>
              <w:jc w:val="center"/>
              <w:rPr>
                <w:rFonts w:hint="eastAsia"/>
                <w:szCs w:val="21"/>
                <w:lang w:eastAsia="zh-CN"/>
              </w:rPr>
            </w:pPr>
            <w:r>
              <w:rPr>
                <w:rFonts w:hint="eastAsia"/>
                <w:szCs w:val="21"/>
                <w:lang w:eastAsia="zh-CN"/>
              </w:rPr>
              <w:t>水</w:t>
            </w:r>
          </w:p>
          <w:p w14:paraId="3D5BDA6A">
            <w:pPr>
              <w:adjustRightInd w:val="0"/>
              <w:snapToGrid w:val="0"/>
              <w:jc w:val="center"/>
              <w:rPr>
                <w:rFonts w:hint="eastAsia"/>
                <w:szCs w:val="21"/>
                <w:lang w:eastAsia="zh-CN"/>
              </w:rPr>
            </w:pPr>
            <w:r>
              <w:rPr>
                <w:rFonts w:hint="eastAsia"/>
                <w:szCs w:val="21"/>
                <w:lang w:eastAsia="zh-CN"/>
              </w:rPr>
              <w:t>污</w:t>
            </w:r>
          </w:p>
          <w:p w14:paraId="13538F5F">
            <w:pPr>
              <w:adjustRightInd w:val="0"/>
              <w:snapToGrid w:val="0"/>
              <w:jc w:val="center"/>
              <w:rPr>
                <w:rFonts w:hint="eastAsia"/>
                <w:szCs w:val="21"/>
                <w:lang w:eastAsia="zh-CN"/>
              </w:rPr>
            </w:pPr>
            <w:r>
              <w:rPr>
                <w:rFonts w:hint="eastAsia"/>
                <w:szCs w:val="21"/>
                <w:lang w:eastAsia="zh-CN"/>
              </w:rPr>
              <w:t>染</w:t>
            </w:r>
          </w:p>
          <w:p w14:paraId="20580C58">
            <w:pPr>
              <w:adjustRightInd w:val="0"/>
              <w:snapToGrid w:val="0"/>
              <w:jc w:val="center"/>
              <w:rPr>
                <w:rFonts w:hint="eastAsia" w:eastAsia="宋体"/>
                <w:szCs w:val="21"/>
                <w:lang w:eastAsia="zh-CN"/>
              </w:rPr>
            </w:pPr>
            <w:r>
              <w:rPr>
                <w:rFonts w:hint="eastAsia"/>
                <w:szCs w:val="21"/>
                <w:lang w:eastAsia="zh-CN"/>
              </w:rPr>
              <w:t>物</w:t>
            </w:r>
          </w:p>
        </w:tc>
        <w:tc>
          <w:tcPr>
            <w:tcW w:w="686" w:type="dxa"/>
            <w:vAlign w:val="center"/>
          </w:tcPr>
          <w:p w14:paraId="640123D7">
            <w:pPr>
              <w:adjustRightInd w:val="0"/>
              <w:snapToGrid w:val="0"/>
              <w:jc w:val="both"/>
              <w:rPr>
                <w:rFonts w:hint="eastAsia"/>
                <w:szCs w:val="21"/>
              </w:rPr>
            </w:pPr>
            <w:r>
              <w:rPr>
                <w:rFonts w:hint="eastAsia"/>
                <w:szCs w:val="21"/>
                <w:lang w:eastAsia="zh-CN"/>
              </w:rPr>
              <w:t>施工</w:t>
            </w:r>
            <w:r>
              <w:rPr>
                <w:rFonts w:hint="eastAsia"/>
                <w:szCs w:val="21"/>
              </w:rPr>
              <w:t>期</w:t>
            </w:r>
          </w:p>
        </w:tc>
        <w:tc>
          <w:tcPr>
            <w:tcW w:w="1333" w:type="dxa"/>
            <w:vAlign w:val="center"/>
          </w:tcPr>
          <w:p w14:paraId="4DCFCD0C">
            <w:pPr>
              <w:jc w:val="center"/>
              <w:rPr>
                <w:rFonts w:hint="eastAsia" w:eastAsia="宋体"/>
                <w:szCs w:val="21"/>
                <w:lang w:eastAsia="zh-CN"/>
              </w:rPr>
            </w:pPr>
            <w:r>
              <w:rPr>
                <w:rFonts w:hint="eastAsia"/>
                <w:szCs w:val="21"/>
                <w:lang w:eastAsia="zh-CN"/>
              </w:rPr>
              <w:t>工人生活</w:t>
            </w:r>
          </w:p>
        </w:tc>
        <w:tc>
          <w:tcPr>
            <w:tcW w:w="1507" w:type="dxa"/>
            <w:vAlign w:val="center"/>
          </w:tcPr>
          <w:p w14:paraId="0344D074">
            <w:pPr>
              <w:jc w:val="center"/>
              <w:rPr>
                <w:rFonts w:hint="eastAsia" w:cs="宋体"/>
                <w:szCs w:val="21"/>
              </w:rPr>
            </w:pPr>
            <w:r>
              <w:rPr>
                <w:rFonts w:hint="eastAsia"/>
                <w:szCs w:val="21"/>
                <w:lang w:eastAsia="zh-CN"/>
              </w:rPr>
              <w:t>生活</w:t>
            </w:r>
            <w:r>
              <w:rPr>
                <w:szCs w:val="21"/>
              </w:rPr>
              <w:t>废水</w:t>
            </w:r>
          </w:p>
        </w:tc>
        <w:tc>
          <w:tcPr>
            <w:tcW w:w="2228" w:type="dxa"/>
            <w:gridSpan w:val="2"/>
            <w:vAlign w:val="center"/>
          </w:tcPr>
          <w:p w14:paraId="4CDA4775">
            <w:pPr>
              <w:jc w:val="center"/>
              <w:rPr>
                <w:rFonts w:hint="eastAsia"/>
                <w:szCs w:val="21"/>
              </w:rPr>
            </w:pPr>
            <w:r>
              <w:rPr>
                <w:rFonts w:hint="eastAsia"/>
                <w:szCs w:val="21"/>
                <w:lang w:val="en-US" w:eastAsia="zh-CN"/>
              </w:rPr>
              <w:t>0.1</w:t>
            </w:r>
            <w:r>
              <w:rPr>
                <w:szCs w:val="21"/>
              </w:rPr>
              <w:t>m</w:t>
            </w:r>
            <w:r>
              <w:rPr>
                <w:szCs w:val="21"/>
                <w:vertAlign w:val="superscript"/>
              </w:rPr>
              <w:t>3</w:t>
            </w:r>
            <w:r>
              <w:rPr>
                <w:szCs w:val="21"/>
              </w:rPr>
              <w:t>/d</w:t>
            </w:r>
          </w:p>
        </w:tc>
        <w:tc>
          <w:tcPr>
            <w:tcW w:w="2710" w:type="dxa"/>
            <w:vAlign w:val="center"/>
          </w:tcPr>
          <w:p w14:paraId="5D9A1BDD">
            <w:pPr>
              <w:jc w:val="center"/>
              <w:rPr>
                <w:rFonts w:hint="eastAsia"/>
                <w:szCs w:val="21"/>
              </w:rPr>
            </w:pPr>
            <w:r>
              <w:rPr>
                <w:rFonts w:hint="eastAsia" w:eastAsia="宋体"/>
                <w:szCs w:val="21"/>
                <w:lang w:val="en-US" w:eastAsia="zh-CN"/>
              </w:rPr>
              <w:t>使用电站已经建设公厕</w:t>
            </w:r>
            <w:r>
              <w:rPr>
                <w:szCs w:val="21"/>
              </w:rPr>
              <w:t>，不外排</w:t>
            </w:r>
          </w:p>
        </w:tc>
      </w:tr>
      <w:tr w14:paraId="3EDE57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421" w:hRule="atLeast"/>
          <w:jc w:val="center"/>
        </w:trPr>
        <w:tc>
          <w:tcPr>
            <w:tcW w:w="663" w:type="dxa"/>
            <w:vMerge w:val="continue"/>
            <w:vAlign w:val="center"/>
          </w:tcPr>
          <w:p w14:paraId="6B119A6F">
            <w:pPr>
              <w:adjustRightInd w:val="0"/>
              <w:snapToGrid w:val="0"/>
              <w:jc w:val="right"/>
              <w:rPr>
                <w:szCs w:val="21"/>
              </w:rPr>
            </w:pPr>
          </w:p>
        </w:tc>
        <w:tc>
          <w:tcPr>
            <w:tcW w:w="686" w:type="dxa"/>
            <w:vMerge w:val="restart"/>
            <w:vAlign w:val="center"/>
          </w:tcPr>
          <w:p w14:paraId="1F0304C0">
            <w:pPr>
              <w:adjustRightInd w:val="0"/>
              <w:snapToGrid w:val="0"/>
              <w:jc w:val="both"/>
              <w:rPr>
                <w:rFonts w:hint="eastAsia"/>
                <w:szCs w:val="21"/>
              </w:rPr>
            </w:pPr>
            <w:r>
              <w:rPr>
                <w:rFonts w:hint="eastAsia"/>
                <w:szCs w:val="21"/>
              </w:rPr>
              <w:t>运营期</w:t>
            </w:r>
          </w:p>
        </w:tc>
        <w:tc>
          <w:tcPr>
            <w:tcW w:w="1333" w:type="dxa"/>
            <w:vMerge w:val="restart"/>
            <w:vAlign w:val="center"/>
          </w:tcPr>
          <w:p w14:paraId="3C361707">
            <w:pPr>
              <w:adjustRightInd w:val="0"/>
              <w:snapToGrid w:val="0"/>
              <w:jc w:val="center"/>
              <w:rPr>
                <w:rFonts w:hint="eastAsia" w:eastAsia="宋体"/>
                <w:szCs w:val="21"/>
                <w:lang w:eastAsia="zh-CN"/>
              </w:rPr>
            </w:pPr>
            <w:r>
              <w:rPr>
                <w:rFonts w:hint="eastAsia"/>
                <w:szCs w:val="21"/>
                <w:lang w:eastAsia="zh-CN"/>
              </w:rPr>
              <w:t>职工</w:t>
            </w:r>
            <w:r>
              <w:rPr>
                <w:rFonts w:hint="eastAsia"/>
                <w:szCs w:val="21"/>
              </w:rPr>
              <w:t>生活污水</w:t>
            </w:r>
            <w:r>
              <w:rPr>
                <w:rFonts w:hint="eastAsia" w:eastAsia="宋体"/>
                <w:szCs w:val="21"/>
                <w:lang w:eastAsia="zh-CN"/>
              </w:rPr>
              <w:t>及地面清洁废水</w:t>
            </w:r>
          </w:p>
        </w:tc>
        <w:tc>
          <w:tcPr>
            <w:tcW w:w="1507" w:type="dxa"/>
            <w:vAlign w:val="center"/>
          </w:tcPr>
          <w:p w14:paraId="591E5222">
            <w:pPr>
              <w:adjustRightInd w:val="0"/>
              <w:snapToGrid w:val="0"/>
              <w:jc w:val="center"/>
              <w:rPr>
                <w:szCs w:val="21"/>
              </w:rPr>
            </w:pPr>
            <w:r>
              <w:rPr>
                <w:szCs w:val="21"/>
              </w:rPr>
              <w:t>COD</w:t>
            </w:r>
            <w:r>
              <w:rPr>
                <w:szCs w:val="21"/>
                <w:vertAlign w:val="subscript"/>
              </w:rPr>
              <w:t>Cr</w:t>
            </w:r>
          </w:p>
        </w:tc>
        <w:tc>
          <w:tcPr>
            <w:tcW w:w="1170" w:type="dxa"/>
            <w:vAlign w:val="center"/>
          </w:tcPr>
          <w:p w14:paraId="357553FC">
            <w:pPr>
              <w:adjustRightInd w:val="0"/>
              <w:snapToGrid w:val="0"/>
              <w:jc w:val="center"/>
              <w:rPr>
                <w:szCs w:val="21"/>
              </w:rPr>
            </w:pPr>
            <w:r>
              <w:rPr>
                <w:rFonts w:hint="eastAsia"/>
                <w:szCs w:val="21"/>
                <w:lang w:val="en-US" w:eastAsia="zh-CN"/>
              </w:rPr>
              <w:t>250</w:t>
            </w:r>
            <w:r>
              <w:rPr>
                <w:szCs w:val="21"/>
              </w:rPr>
              <w:t xml:space="preserve"> mg/L</w:t>
            </w:r>
          </w:p>
        </w:tc>
        <w:tc>
          <w:tcPr>
            <w:tcW w:w="1058" w:type="dxa"/>
            <w:vAlign w:val="center"/>
          </w:tcPr>
          <w:p w14:paraId="78636EF1">
            <w:pPr>
              <w:adjustRightInd w:val="0"/>
              <w:snapToGrid w:val="0"/>
              <w:jc w:val="center"/>
              <w:rPr>
                <w:rFonts w:hint="eastAsia" w:eastAsia="宋体"/>
                <w:szCs w:val="21"/>
                <w:lang w:val="en-US" w:eastAsia="zh-CN"/>
              </w:rPr>
            </w:pPr>
            <w:r>
              <w:rPr>
                <w:rFonts w:hint="eastAsia"/>
                <w:szCs w:val="21"/>
                <w:lang w:val="en-US" w:eastAsia="zh-CN"/>
              </w:rPr>
              <w:t>0.078t/a</w:t>
            </w:r>
          </w:p>
        </w:tc>
        <w:tc>
          <w:tcPr>
            <w:tcW w:w="2710" w:type="dxa"/>
            <w:vMerge w:val="restart"/>
            <w:vAlign w:val="center"/>
          </w:tcPr>
          <w:p w14:paraId="53C51CFE">
            <w:pPr>
              <w:adjustRightInd w:val="0"/>
              <w:snapToGrid w:val="0"/>
              <w:jc w:val="center"/>
              <w:rPr>
                <w:rFonts w:hint="eastAsia"/>
                <w:color w:val="FF0000"/>
                <w:szCs w:val="21"/>
              </w:rPr>
            </w:pPr>
            <w:r>
              <w:rPr>
                <w:rFonts w:hint="eastAsia" w:cs="宋体"/>
                <w:bCs/>
                <w:color w:val="auto"/>
                <w:szCs w:val="21"/>
              </w:rPr>
              <w:t>生活污水中的厨房废水排入隔油池处理后进入生活区的化粪池进行处理，粪便废水经</w:t>
            </w:r>
            <w:r>
              <w:rPr>
                <w:rFonts w:hint="eastAsia" w:eastAsia="宋体" w:cs="宋体"/>
                <w:bCs/>
                <w:color w:val="auto"/>
                <w:szCs w:val="21"/>
                <w:lang w:eastAsia="zh-CN"/>
              </w:rPr>
              <w:t>化粪池</w:t>
            </w:r>
            <w:r>
              <w:rPr>
                <w:rFonts w:hint="eastAsia" w:cs="宋体"/>
                <w:bCs/>
                <w:color w:val="auto"/>
                <w:szCs w:val="21"/>
              </w:rPr>
              <w:t>处理，经过隔油池、化粪池处理后的生活污水定期清掏</w:t>
            </w:r>
            <w:r>
              <w:rPr>
                <w:rFonts w:hint="eastAsia" w:eastAsia="宋体" w:cs="宋体"/>
                <w:bCs/>
                <w:color w:val="auto"/>
                <w:szCs w:val="21"/>
                <w:lang w:val="en-US" w:eastAsia="zh-CN"/>
              </w:rPr>
              <w:t>不</w:t>
            </w:r>
            <w:r>
              <w:rPr>
                <w:rFonts w:hint="eastAsia"/>
                <w:color w:val="auto"/>
                <w:spacing w:val="-6"/>
                <w:szCs w:val="21"/>
              </w:rPr>
              <w:t>外排</w:t>
            </w:r>
          </w:p>
        </w:tc>
      </w:tr>
      <w:tr w14:paraId="4F2015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421" w:hRule="atLeast"/>
          <w:jc w:val="center"/>
        </w:trPr>
        <w:tc>
          <w:tcPr>
            <w:tcW w:w="663" w:type="dxa"/>
            <w:vMerge w:val="continue"/>
            <w:vAlign w:val="center"/>
          </w:tcPr>
          <w:p w14:paraId="1D1997FB">
            <w:pPr>
              <w:adjustRightInd w:val="0"/>
              <w:snapToGrid w:val="0"/>
              <w:jc w:val="right"/>
              <w:rPr>
                <w:szCs w:val="21"/>
              </w:rPr>
            </w:pPr>
          </w:p>
        </w:tc>
        <w:tc>
          <w:tcPr>
            <w:tcW w:w="686" w:type="dxa"/>
            <w:vMerge w:val="continue"/>
            <w:vAlign w:val="center"/>
          </w:tcPr>
          <w:p w14:paraId="46835E82">
            <w:pPr>
              <w:adjustRightInd w:val="0"/>
              <w:snapToGrid w:val="0"/>
              <w:jc w:val="right"/>
              <w:rPr>
                <w:rFonts w:hint="eastAsia"/>
                <w:szCs w:val="21"/>
              </w:rPr>
            </w:pPr>
          </w:p>
        </w:tc>
        <w:tc>
          <w:tcPr>
            <w:tcW w:w="1333" w:type="dxa"/>
            <w:vMerge w:val="continue"/>
            <w:vAlign w:val="center"/>
          </w:tcPr>
          <w:p w14:paraId="4DE454ED">
            <w:pPr>
              <w:adjustRightInd w:val="0"/>
              <w:snapToGrid w:val="0"/>
              <w:jc w:val="center"/>
              <w:rPr>
                <w:rFonts w:hint="eastAsia"/>
                <w:szCs w:val="21"/>
                <w:lang w:eastAsia="zh-CN"/>
              </w:rPr>
            </w:pPr>
          </w:p>
        </w:tc>
        <w:tc>
          <w:tcPr>
            <w:tcW w:w="1507" w:type="dxa"/>
            <w:vAlign w:val="center"/>
          </w:tcPr>
          <w:p w14:paraId="1FBC7DC1">
            <w:pPr>
              <w:adjustRightInd w:val="0"/>
              <w:snapToGrid w:val="0"/>
              <w:jc w:val="center"/>
              <w:rPr>
                <w:rFonts w:hint="eastAsia" w:eastAsia="宋体"/>
                <w:szCs w:val="21"/>
                <w:lang w:val="en-US" w:eastAsia="zh-CN"/>
              </w:rPr>
            </w:pPr>
            <w:r>
              <w:rPr>
                <w:rFonts w:hint="eastAsia"/>
                <w:szCs w:val="21"/>
                <w:lang w:val="en-US" w:eastAsia="zh-CN"/>
              </w:rPr>
              <w:t>BOD</w:t>
            </w:r>
            <w:r>
              <w:rPr>
                <w:rFonts w:hint="eastAsia"/>
                <w:szCs w:val="21"/>
                <w:vertAlign w:val="subscript"/>
                <w:lang w:val="en-US" w:eastAsia="zh-CN"/>
              </w:rPr>
              <w:t>5</w:t>
            </w:r>
          </w:p>
        </w:tc>
        <w:tc>
          <w:tcPr>
            <w:tcW w:w="1170" w:type="dxa"/>
            <w:vAlign w:val="center"/>
          </w:tcPr>
          <w:p w14:paraId="41C3EEB5">
            <w:pPr>
              <w:adjustRightInd w:val="0"/>
              <w:snapToGrid w:val="0"/>
              <w:jc w:val="center"/>
              <w:rPr>
                <w:rFonts w:hint="eastAsia"/>
                <w:szCs w:val="21"/>
                <w:highlight w:val="none"/>
                <w:lang w:val="en-US" w:eastAsia="zh-CN"/>
              </w:rPr>
            </w:pPr>
            <w:r>
              <w:rPr>
                <w:rFonts w:hint="eastAsia"/>
                <w:szCs w:val="21"/>
                <w:highlight w:val="none"/>
                <w:lang w:val="en-US" w:eastAsia="zh-CN"/>
              </w:rPr>
              <w:t>200mg/L</w:t>
            </w:r>
          </w:p>
        </w:tc>
        <w:tc>
          <w:tcPr>
            <w:tcW w:w="1058" w:type="dxa"/>
            <w:vAlign w:val="center"/>
          </w:tcPr>
          <w:p w14:paraId="0767ACBA">
            <w:pPr>
              <w:adjustRightInd w:val="0"/>
              <w:snapToGrid w:val="0"/>
              <w:jc w:val="center"/>
              <w:rPr>
                <w:rFonts w:hint="eastAsia" w:eastAsia="宋体"/>
                <w:bCs/>
                <w:kern w:val="0"/>
                <w:szCs w:val="21"/>
                <w:highlight w:val="none"/>
                <w:lang w:val="en-US" w:eastAsia="zh-CN"/>
              </w:rPr>
            </w:pPr>
            <w:r>
              <w:rPr>
                <w:rFonts w:hint="eastAsia"/>
                <w:szCs w:val="21"/>
                <w:highlight w:val="none"/>
                <w:lang w:val="en-US" w:eastAsia="zh-CN"/>
              </w:rPr>
              <w:t>0.0624t/a</w:t>
            </w:r>
          </w:p>
        </w:tc>
        <w:tc>
          <w:tcPr>
            <w:tcW w:w="2710" w:type="dxa"/>
            <w:vMerge w:val="continue"/>
            <w:vAlign w:val="center"/>
          </w:tcPr>
          <w:p w14:paraId="7846785F">
            <w:pPr>
              <w:adjustRightInd w:val="0"/>
              <w:snapToGrid w:val="0"/>
              <w:jc w:val="center"/>
              <w:rPr>
                <w:rFonts w:hint="eastAsia" w:cs="宋体"/>
                <w:bCs/>
                <w:color w:val="FF0000"/>
                <w:szCs w:val="21"/>
                <w:highlight w:val="none"/>
              </w:rPr>
            </w:pPr>
          </w:p>
        </w:tc>
      </w:tr>
      <w:tr w14:paraId="37D17D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425" w:hRule="atLeast"/>
          <w:jc w:val="center"/>
        </w:trPr>
        <w:tc>
          <w:tcPr>
            <w:tcW w:w="663" w:type="dxa"/>
            <w:vMerge w:val="continue"/>
            <w:vAlign w:val="center"/>
          </w:tcPr>
          <w:p w14:paraId="022C49D7">
            <w:pPr>
              <w:adjustRightInd w:val="0"/>
              <w:snapToGrid w:val="0"/>
              <w:jc w:val="right"/>
              <w:rPr>
                <w:rFonts w:hint="eastAsia"/>
                <w:szCs w:val="21"/>
              </w:rPr>
            </w:pPr>
          </w:p>
        </w:tc>
        <w:tc>
          <w:tcPr>
            <w:tcW w:w="686" w:type="dxa"/>
            <w:vMerge w:val="continue"/>
            <w:vAlign w:val="center"/>
          </w:tcPr>
          <w:p w14:paraId="0DCD1333">
            <w:pPr>
              <w:adjustRightInd w:val="0"/>
              <w:snapToGrid w:val="0"/>
              <w:jc w:val="right"/>
              <w:rPr>
                <w:szCs w:val="21"/>
              </w:rPr>
            </w:pPr>
          </w:p>
        </w:tc>
        <w:tc>
          <w:tcPr>
            <w:tcW w:w="1333" w:type="dxa"/>
            <w:vMerge w:val="continue"/>
            <w:vAlign w:val="center"/>
          </w:tcPr>
          <w:p w14:paraId="4B21DA6C">
            <w:pPr>
              <w:adjustRightInd w:val="0"/>
              <w:snapToGrid w:val="0"/>
              <w:jc w:val="center"/>
              <w:rPr>
                <w:szCs w:val="21"/>
              </w:rPr>
            </w:pPr>
          </w:p>
        </w:tc>
        <w:tc>
          <w:tcPr>
            <w:tcW w:w="1507" w:type="dxa"/>
            <w:vAlign w:val="center"/>
          </w:tcPr>
          <w:p w14:paraId="17D9C7C7">
            <w:pPr>
              <w:adjustRightInd w:val="0"/>
              <w:snapToGrid w:val="0"/>
              <w:jc w:val="center"/>
              <w:rPr>
                <w:szCs w:val="21"/>
                <w:vertAlign w:val="subscript"/>
              </w:rPr>
            </w:pPr>
            <w:r>
              <w:rPr>
                <w:szCs w:val="21"/>
              </w:rPr>
              <w:t>SS</w:t>
            </w:r>
          </w:p>
        </w:tc>
        <w:tc>
          <w:tcPr>
            <w:tcW w:w="1170" w:type="dxa"/>
            <w:vAlign w:val="center"/>
          </w:tcPr>
          <w:p w14:paraId="4A487A74">
            <w:pPr>
              <w:adjustRightInd w:val="0"/>
              <w:snapToGrid w:val="0"/>
              <w:jc w:val="center"/>
              <w:rPr>
                <w:szCs w:val="21"/>
                <w:highlight w:val="none"/>
              </w:rPr>
            </w:pPr>
            <w:r>
              <w:rPr>
                <w:rFonts w:hint="eastAsia"/>
                <w:szCs w:val="21"/>
                <w:highlight w:val="none"/>
                <w:lang w:val="en-US" w:eastAsia="zh-CN"/>
              </w:rPr>
              <w:t>150</w:t>
            </w:r>
            <w:r>
              <w:rPr>
                <w:szCs w:val="21"/>
                <w:highlight w:val="none"/>
              </w:rPr>
              <w:t>mg/L</w:t>
            </w:r>
          </w:p>
        </w:tc>
        <w:tc>
          <w:tcPr>
            <w:tcW w:w="1058" w:type="dxa"/>
            <w:vAlign w:val="center"/>
          </w:tcPr>
          <w:p w14:paraId="17AB1042">
            <w:pPr>
              <w:adjustRightInd w:val="0"/>
              <w:snapToGrid w:val="0"/>
              <w:jc w:val="center"/>
              <w:rPr>
                <w:rFonts w:hint="eastAsia"/>
                <w:szCs w:val="21"/>
                <w:highlight w:val="none"/>
              </w:rPr>
            </w:pPr>
            <w:r>
              <w:rPr>
                <w:rFonts w:hint="eastAsia"/>
                <w:szCs w:val="21"/>
                <w:highlight w:val="none"/>
                <w:lang w:val="en-US" w:eastAsia="zh-CN"/>
              </w:rPr>
              <w:t>0.0468t/a</w:t>
            </w:r>
          </w:p>
        </w:tc>
        <w:tc>
          <w:tcPr>
            <w:tcW w:w="2710" w:type="dxa"/>
            <w:vMerge w:val="continue"/>
            <w:vAlign w:val="center"/>
          </w:tcPr>
          <w:p w14:paraId="46D1A662">
            <w:pPr>
              <w:adjustRightInd w:val="0"/>
              <w:snapToGrid w:val="0"/>
              <w:jc w:val="center"/>
              <w:rPr>
                <w:rFonts w:hint="eastAsia"/>
                <w:szCs w:val="21"/>
                <w:highlight w:val="none"/>
              </w:rPr>
            </w:pPr>
          </w:p>
        </w:tc>
      </w:tr>
      <w:tr w14:paraId="6EDC4B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425" w:hRule="atLeast"/>
          <w:jc w:val="center"/>
        </w:trPr>
        <w:tc>
          <w:tcPr>
            <w:tcW w:w="663" w:type="dxa"/>
            <w:vMerge w:val="continue"/>
            <w:vAlign w:val="center"/>
          </w:tcPr>
          <w:p w14:paraId="09847643">
            <w:pPr>
              <w:adjustRightInd w:val="0"/>
              <w:snapToGrid w:val="0"/>
              <w:jc w:val="right"/>
              <w:rPr>
                <w:szCs w:val="21"/>
              </w:rPr>
            </w:pPr>
          </w:p>
        </w:tc>
        <w:tc>
          <w:tcPr>
            <w:tcW w:w="686" w:type="dxa"/>
            <w:vMerge w:val="continue"/>
            <w:vAlign w:val="center"/>
          </w:tcPr>
          <w:p w14:paraId="20055C9F">
            <w:pPr>
              <w:adjustRightInd w:val="0"/>
              <w:snapToGrid w:val="0"/>
              <w:jc w:val="right"/>
              <w:rPr>
                <w:szCs w:val="21"/>
              </w:rPr>
            </w:pPr>
          </w:p>
        </w:tc>
        <w:tc>
          <w:tcPr>
            <w:tcW w:w="1333" w:type="dxa"/>
            <w:vMerge w:val="continue"/>
            <w:vAlign w:val="center"/>
          </w:tcPr>
          <w:p w14:paraId="274C0A91">
            <w:pPr>
              <w:adjustRightInd w:val="0"/>
              <w:snapToGrid w:val="0"/>
              <w:jc w:val="center"/>
              <w:rPr>
                <w:szCs w:val="21"/>
              </w:rPr>
            </w:pPr>
          </w:p>
        </w:tc>
        <w:tc>
          <w:tcPr>
            <w:tcW w:w="1507" w:type="dxa"/>
            <w:vAlign w:val="center"/>
          </w:tcPr>
          <w:p w14:paraId="51622B9A">
            <w:pPr>
              <w:adjustRightInd w:val="0"/>
              <w:snapToGrid w:val="0"/>
              <w:jc w:val="center"/>
              <w:rPr>
                <w:szCs w:val="21"/>
              </w:rPr>
            </w:pPr>
            <w:r>
              <w:rPr>
                <w:szCs w:val="21"/>
              </w:rPr>
              <w:t>NH</w:t>
            </w:r>
            <w:r>
              <w:rPr>
                <w:szCs w:val="21"/>
                <w:vertAlign w:val="subscript"/>
              </w:rPr>
              <w:t>3</w:t>
            </w:r>
            <w:r>
              <w:rPr>
                <w:rFonts w:hint="eastAsia"/>
                <w:szCs w:val="21"/>
              </w:rPr>
              <w:t>-</w:t>
            </w:r>
            <w:r>
              <w:rPr>
                <w:szCs w:val="21"/>
              </w:rPr>
              <w:t>N</w:t>
            </w:r>
          </w:p>
        </w:tc>
        <w:tc>
          <w:tcPr>
            <w:tcW w:w="1170" w:type="dxa"/>
            <w:vAlign w:val="center"/>
          </w:tcPr>
          <w:p w14:paraId="0B57D45F">
            <w:pPr>
              <w:adjustRightInd w:val="0"/>
              <w:snapToGrid w:val="0"/>
              <w:jc w:val="center"/>
              <w:rPr>
                <w:szCs w:val="21"/>
              </w:rPr>
            </w:pPr>
            <w:r>
              <w:rPr>
                <w:rFonts w:hint="eastAsia"/>
                <w:szCs w:val="21"/>
                <w:lang w:val="en-US" w:eastAsia="zh-CN"/>
              </w:rPr>
              <w:t>25</w:t>
            </w:r>
            <w:r>
              <w:rPr>
                <w:szCs w:val="21"/>
              </w:rPr>
              <w:t>mg/L</w:t>
            </w:r>
          </w:p>
        </w:tc>
        <w:tc>
          <w:tcPr>
            <w:tcW w:w="1058" w:type="dxa"/>
            <w:vAlign w:val="center"/>
          </w:tcPr>
          <w:p w14:paraId="149D7BA4">
            <w:pPr>
              <w:adjustRightInd w:val="0"/>
              <w:snapToGrid w:val="0"/>
              <w:jc w:val="center"/>
              <w:rPr>
                <w:rFonts w:hint="eastAsia" w:eastAsia="宋体"/>
                <w:szCs w:val="21"/>
                <w:lang w:val="en-US" w:eastAsia="zh-CN"/>
              </w:rPr>
            </w:pPr>
            <w:r>
              <w:rPr>
                <w:rFonts w:hint="eastAsia"/>
                <w:szCs w:val="21"/>
                <w:lang w:val="en-US" w:eastAsia="zh-CN"/>
              </w:rPr>
              <w:t>0.0078t/a</w:t>
            </w:r>
          </w:p>
        </w:tc>
        <w:tc>
          <w:tcPr>
            <w:tcW w:w="2710" w:type="dxa"/>
            <w:vMerge w:val="continue"/>
            <w:vAlign w:val="center"/>
          </w:tcPr>
          <w:p w14:paraId="642F0D96">
            <w:pPr>
              <w:adjustRightInd w:val="0"/>
              <w:snapToGrid w:val="0"/>
              <w:jc w:val="center"/>
              <w:rPr>
                <w:rFonts w:hint="eastAsia"/>
                <w:szCs w:val="21"/>
              </w:rPr>
            </w:pPr>
          </w:p>
        </w:tc>
      </w:tr>
      <w:tr w14:paraId="66FAAE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425" w:hRule="atLeast"/>
          <w:jc w:val="center"/>
        </w:trPr>
        <w:tc>
          <w:tcPr>
            <w:tcW w:w="663" w:type="dxa"/>
            <w:vMerge w:val="continue"/>
            <w:vAlign w:val="center"/>
          </w:tcPr>
          <w:p w14:paraId="3CED19E3">
            <w:pPr>
              <w:adjustRightInd w:val="0"/>
              <w:snapToGrid w:val="0"/>
              <w:jc w:val="right"/>
              <w:rPr>
                <w:szCs w:val="21"/>
              </w:rPr>
            </w:pPr>
          </w:p>
        </w:tc>
        <w:tc>
          <w:tcPr>
            <w:tcW w:w="686" w:type="dxa"/>
            <w:vMerge w:val="continue"/>
            <w:vAlign w:val="center"/>
          </w:tcPr>
          <w:p w14:paraId="75C785CA">
            <w:pPr>
              <w:adjustRightInd w:val="0"/>
              <w:snapToGrid w:val="0"/>
              <w:jc w:val="right"/>
              <w:rPr>
                <w:szCs w:val="21"/>
              </w:rPr>
            </w:pPr>
          </w:p>
        </w:tc>
        <w:tc>
          <w:tcPr>
            <w:tcW w:w="1333" w:type="dxa"/>
            <w:vMerge w:val="continue"/>
            <w:vAlign w:val="center"/>
          </w:tcPr>
          <w:p w14:paraId="6FFB9953">
            <w:pPr>
              <w:adjustRightInd w:val="0"/>
              <w:snapToGrid w:val="0"/>
              <w:jc w:val="center"/>
              <w:rPr>
                <w:szCs w:val="21"/>
              </w:rPr>
            </w:pPr>
          </w:p>
        </w:tc>
        <w:tc>
          <w:tcPr>
            <w:tcW w:w="1507" w:type="dxa"/>
            <w:vAlign w:val="center"/>
          </w:tcPr>
          <w:p w14:paraId="0BAAD89A">
            <w:pPr>
              <w:adjustRightInd w:val="0"/>
              <w:snapToGrid w:val="0"/>
              <w:jc w:val="center"/>
              <w:rPr>
                <w:rFonts w:hint="eastAsia" w:eastAsia="宋体"/>
                <w:szCs w:val="21"/>
                <w:lang w:eastAsia="zh-CN"/>
              </w:rPr>
            </w:pPr>
            <w:r>
              <w:rPr>
                <w:rFonts w:hint="eastAsia"/>
                <w:szCs w:val="21"/>
                <w:lang w:eastAsia="zh-CN"/>
              </w:rPr>
              <w:t>动植物油</w:t>
            </w:r>
          </w:p>
        </w:tc>
        <w:tc>
          <w:tcPr>
            <w:tcW w:w="1170" w:type="dxa"/>
            <w:vAlign w:val="center"/>
          </w:tcPr>
          <w:p w14:paraId="57FBFA42">
            <w:pPr>
              <w:adjustRightInd w:val="0"/>
              <w:snapToGrid w:val="0"/>
              <w:jc w:val="center"/>
              <w:rPr>
                <w:rFonts w:hint="eastAsia"/>
                <w:szCs w:val="21"/>
                <w:highlight w:val="none"/>
              </w:rPr>
            </w:pPr>
            <w:r>
              <w:rPr>
                <w:rFonts w:hint="eastAsia"/>
                <w:szCs w:val="21"/>
                <w:highlight w:val="none"/>
                <w:lang w:val="en-US" w:eastAsia="zh-CN"/>
              </w:rPr>
              <w:t>33</w:t>
            </w:r>
            <w:r>
              <w:rPr>
                <w:szCs w:val="21"/>
                <w:highlight w:val="none"/>
              </w:rPr>
              <w:t>mg/L</w:t>
            </w:r>
          </w:p>
        </w:tc>
        <w:tc>
          <w:tcPr>
            <w:tcW w:w="1058" w:type="dxa"/>
            <w:vAlign w:val="center"/>
          </w:tcPr>
          <w:p w14:paraId="56E5A42A">
            <w:pPr>
              <w:adjustRightInd w:val="0"/>
              <w:snapToGrid w:val="0"/>
              <w:jc w:val="center"/>
              <w:rPr>
                <w:rFonts w:hint="eastAsia"/>
                <w:szCs w:val="21"/>
                <w:highlight w:val="none"/>
              </w:rPr>
            </w:pPr>
            <w:r>
              <w:rPr>
                <w:rFonts w:hint="eastAsia"/>
                <w:szCs w:val="21"/>
                <w:highlight w:val="none"/>
                <w:lang w:val="en-US" w:eastAsia="zh-CN"/>
              </w:rPr>
              <w:t>0.0102t/a</w:t>
            </w:r>
          </w:p>
        </w:tc>
        <w:tc>
          <w:tcPr>
            <w:tcW w:w="2710" w:type="dxa"/>
            <w:vMerge w:val="continue"/>
            <w:vAlign w:val="center"/>
          </w:tcPr>
          <w:p w14:paraId="08646E19">
            <w:pPr>
              <w:adjustRightInd w:val="0"/>
              <w:snapToGrid w:val="0"/>
              <w:jc w:val="center"/>
              <w:rPr>
                <w:rFonts w:hint="eastAsia"/>
                <w:szCs w:val="21"/>
                <w:highlight w:val="none"/>
              </w:rPr>
            </w:pPr>
          </w:p>
        </w:tc>
      </w:tr>
      <w:tr w14:paraId="7DC8CF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749" w:hRule="atLeast"/>
          <w:jc w:val="center"/>
        </w:trPr>
        <w:tc>
          <w:tcPr>
            <w:tcW w:w="663" w:type="dxa"/>
            <w:vMerge w:val="restart"/>
            <w:vAlign w:val="center"/>
          </w:tcPr>
          <w:p w14:paraId="58C8300D">
            <w:pPr>
              <w:adjustRightInd w:val="0"/>
              <w:snapToGrid w:val="0"/>
              <w:jc w:val="center"/>
              <w:rPr>
                <w:rFonts w:hint="eastAsia"/>
                <w:szCs w:val="21"/>
              </w:rPr>
            </w:pPr>
            <w:r>
              <w:rPr>
                <w:szCs w:val="21"/>
              </w:rPr>
              <w:t>固</w:t>
            </w:r>
          </w:p>
          <w:p w14:paraId="67A2DE5B">
            <w:pPr>
              <w:adjustRightInd w:val="0"/>
              <w:snapToGrid w:val="0"/>
              <w:jc w:val="center"/>
              <w:rPr>
                <w:rFonts w:hint="eastAsia"/>
                <w:szCs w:val="21"/>
              </w:rPr>
            </w:pPr>
            <w:r>
              <w:rPr>
                <w:szCs w:val="21"/>
              </w:rPr>
              <w:t>体</w:t>
            </w:r>
          </w:p>
          <w:p w14:paraId="0CC322D4">
            <w:pPr>
              <w:adjustRightInd w:val="0"/>
              <w:snapToGrid w:val="0"/>
              <w:jc w:val="center"/>
              <w:rPr>
                <w:rFonts w:hint="eastAsia"/>
                <w:szCs w:val="21"/>
              </w:rPr>
            </w:pPr>
            <w:r>
              <w:rPr>
                <w:szCs w:val="21"/>
              </w:rPr>
              <w:t>废</w:t>
            </w:r>
          </w:p>
          <w:p w14:paraId="172634AE">
            <w:pPr>
              <w:adjustRightInd w:val="0"/>
              <w:snapToGrid w:val="0"/>
              <w:jc w:val="center"/>
              <w:rPr>
                <w:szCs w:val="21"/>
              </w:rPr>
            </w:pPr>
            <w:r>
              <w:rPr>
                <w:szCs w:val="21"/>
              </w:rPr>
              <w:t>物</w:t>
            </w:r>
          </w:p>
        </w:tc>
        <w:tc>
          <w:tcPr>
            <w:tcW w:w="686" w:type="dxa"/>
            <w:vMerge w:val="restart"/>
            <w:vAlign w:val="center"/>
          </w:tcPr>
          <w:p w14:paraId="22287CDB">
            <w:pPr>
              <w:adjustRightInd w:val="0"/>
              <w:snapToGrid w:val="0"/>
              <w:jc w:val="both"/>
              <w:rPr>
                <w:rFonts w:hint="eastAsia"/>
                <w:szCs w:val="21"/>
              </w:rPr>
            </w:pPr>
            <w:r>
              <w:rPr>
                <w:rFonts w:hint="eastAsia"/>
                <w:szCs w:val="21"/>
              </w:rPr>
              <w:t>施工期</w:t>
            </w:r>
          </w:p>
        </w:tc>
        <w:tc>
          <w:tcPr>
            <w:tcW w:w="1333" w:type="dxa"/>
            <w:vAlign w:val="center"/>
          </w:tcPr>
          <w:p w14:paraId="32E41948">
            <w:pPr>
              <w:jc w:val="center"/>
              <w:rPr>
                <w:rFonts w:hint="eastAsia"/>
                <w:szCs w:val="21"/>
              </w:rPr>
            </w:pPr>
            <w:r>
              <w:rPr>
                <w:kern w:val="0"/>
                <w:szCs w:val="21"/>
              </w:rPr>
              <w:t>建筑施工</w:t>
            </w:r>
          </w:p>
        </w:tc>
        <w:tc>
          <w:tcPr>
            <w:tcW w:w="1507" w:type="dxa"/>
            <w:vAlign w:val="center"/>
          </w:tcPr>
          <w:p w14:paraId="1312C3F6">
            <w:pPr>
              <w:jc w:val="center"/>
              <w:rPr>
                <w:rFonts w:hint="eastAsia" w:eastAsia="宋体"/>
                <w:szCs w:val="21"/>
                <w:lang w:eastAsia="zh-CN"/>
              </w:rPr>
            </w:pPr>
            <w:r>
              <w:rPr>
                <w:rFonts w:hint="eastAsia"/>
                <w:kern w:val="0"/>
                <w:szCs w:val="21"/>
                <w:lang w:eastAsia="zh-CN"/>
              </w:rPr>
              <w:t>建筑垃圾</w:t>
            </w:r>
          </w:p>
        </w:tc>
        <w:tc>
          <w:tcPr>
            <w:tcW w:w="2228" w:type="dxa"/>
            <w:gridSpan w:val="2"/>
            <w:vAlign w:val="center"/>
          </w:tcPr>
          <w:p w14:paraId="147831DE">
            <w:pPr>
              <w:jc w:val="center"/>
              <w:rPr>
                <w:szCs w:val="21"/>
              </w:rPr>
            </w:pPr>
            <w:r>
              <w:rPr>
                <w:rFonts w:hint="eastAsia"/>
                <w:kern w:val="0"/>
                <w:szCs w:val="21"/>
                <w:lang w:val="en-US" w:eastAsia="zh-CN"/>
              </w:rPr>
              <w:t>115</w:t>
            </w:r>
            <w:r>
              <w:rPr>
                <w:kern w:val="0"/>
                <w:szCs w:val="21"/>
              </w:rPr>
              <w:t>t</w:t>
            </w:r>
          </w:p>
        </w:tc>
        <w:tc>
          <w:tcPr>
            <w:tcW w:w="2710" w:type="dxa"/>
            <w:vAlign w:val="center"/>
          </w:tcPr>
          <w:p w14:paraId="3077CEE4">
            <w:pPr>
              <w:jc w:val="center"/>
              <w:rPr>
                <w:rFonts w:hint="eastAsia" w:eastAsia="宋体"/>
                <w:szCs w:val="21"/>
                <w:lang w:eastAsia="zh-CN"/>
              </w:rPr>
            </w:pPr>
            <w:r>
              <w:rPr>
                <w:rFonts w:hint="eastAsia"/>
                <w:szCs w:val="21"/>
                <w:lang w:eastAsia="zh-CN"/>
              </w:rPr>
              <w:t>分类收集处理、回收或运至指定垃圾堆放处，禁止随意丢弃。</w:t>
            </w:r>
          </w:p>
        </w:tc>
      </w:tr>
      <w:tr w14:paraId="5E4CA0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458" w:hRule="atLeast"/>
          <w:jc w:val="center"/>
        </w:trPr>
        <w:tc>
          <w:tcPr>
            <w:tcW w:w="663" w:type="dxa"/>
            <w:vMerge w:val="continue"/>
            <w:vAlign w:val="center"/>
          </w:tcPr>
          <w:p w14:paraId="6AC0F6CF">
            <w:pPr>
              <w:adjustRightInd w:val="0"/>
              <w:snapToGrid w:val="0"/>
              <w:jc w:val="right"/>
              <w:rPr>
                <w:szCs w:val="21"/>
              </w:rPr>
            </w:pPr>
          </w:p>
        </w:tc>
        <w:tc>
          <w:tcPr>
            <w:tcW w:w="686" w:type="dxa"/>
            <w:vMerge w:val="continue"/>
            <w:vAlign w:val="center"/>
          </w:tcPr>
          <w:p w14:paraId="5DB131FD">
            <w:pPr>
              <w:adjustRightInd w:val="0"/>
              <w:snapToGrid w:val="0"/>
              <w:jc w:val="right"/>
              <w:rPr>
                <w:rFonts w:hint="eastAsia"/>
                <w:szCs w:val="21"/>
              </w:rPr>
            </w:pPr>
          </w:p>
        </w:tc>
        <w:tc>
          <w:tcPr>
            <w:tcW w:w="1333" w:type="dxa"/>
            <w:vAlign w:val="center"/>
          </w:tcPr>
          <w:p w14:paraId="4365CD08">
            <w:pPr>
              <w:jc w:val="center"/>
              <w:rPr>
                <w:rFonts w:hint="eastAsia"/>
                <w:szCs w:val="21"/>
              </w:rPr>
            </w:pPr>
            <w:r>
              <w:rPr>
                <w:kern w:val="0"/>
                <w:szCs w:val="21"/>
              </w:rPr>
              <w:t>施工人员活动</w:t>
            </w:r>
          </w:p>
        </w:tc>
        <w:tc>
          <w:tcPr>
            <w:tcW w:w="1507" w:type="dxa"/>
            <w:vAlign w:val="center"/>
          </w:tcPr>
          <w:p w14:paraId="7C134CFF">
            <w:pPr>
              <w:jc w:val="center"/>
              <w:rPr>
                <w:rFonts w:hint="eastAsia"/>
                <w:szCs w:val="21"/>
              </w:rPr>
            </w:pPr>
            <w:r>
              <w:rPr>
                <w:kern w:val="0"/>
                <w:szCs w:val="21"/>
              </w:rPr>
              <w:t>生活垃圾</w:t>
            </w:r>
          </w:p>
        </w:tc>
        <w:tc>
          <w:tcPr>
            <w:tcW w:w="2228" w:type="dxa"/>
            <w:gridSpan w:val="2"/>
            <w:vAlign w:val="center"/>
          </w:tcPr>
          <w:p w14:paraId="4527E033">
            <w:pPr>
              <w:jc w:val="center"/>
              <w:rPr>
                <w:szCs w:val="21"/>
              </w:rPr>
            </w:pPr>
            <w:r>
              <w:rPr>
                <w:rFonts w:hint="eastAsia"/>
                <w:kern w:val="0"/>
                <w:szCs w:val="21"/>
                <w:lang w:val="en-US" w:eastAsia="zh-CN"/>
              </w:rPr>
              <w:t>0.9</w:t>
            </w:r>
            <w:r>
              <w:rPr>
                <w:kern w:val="0"/>
                <w:szCs w:val="21"/>
              </w:rPr>
              <w:t>t</w:t>
            </w:r>
          </w:p>
        </w:tc>
        <w:tc>
          <w:tcPr>
            <w:tcW w:w="2710" w:type="dxa"/>
            <w:vAlign w:val="center"/>
          </w:tcPr>
          <w:p w14:paraId="6351B6C6">
            <w:pPr>
              <w:jc w:val="center"/>
              <w:rPr>
                <w:color w:val="FF0000"/>
                <w:szCs w:val="21"/>
              </w:rPr>
            </w:pPr>
            <w:r>
              <w:rPr>
                <w:rFonts w:hint="eastAsia"/>
                <w:color w:val="000000"/>
                <w:lang w:eastAsia="zh-CN"/>
              </w:rPr>
              <w:t>建设单位统一收集后</w:t>
            </w:r>
            <w:r>
              <w:rPr>
                <w:rFonts w:hint="eastAsia" w:eastAsia="宋体"/>
                <w:color w:val="000000"/>
                <w:lang w:eastAsia="zh-CN"/>
              </w:rPr>
              <w:t>清运至芒市垃圾填埋场处理</w:t>
            </w:r>
          </w:p>
        </w:tc>
      </w:tr>
      <w:tr w14:paraId="2280B4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518" w:hRule="atLeast"/>
          <w:jc w:val="center"/>
        </w:trPr>
        <w:tc>
          <w:tcPr>
            <w:tcW w:w="663" w:type="dxa"/>
            <w:vMerge w:val="continue"/>
            <w:vAlign w:val="center"/>
          </w:tcPr>
          <w:p w14:paraId="64A5F04D">
            <w:pPr>
              <w:adjustRightInd w:val="0"/>
              <w:snapToGrid w:val="0"/>
              <w:jc w:val="right"/>
              <w:rPr>
                <w:szCs w:val="21"/>
              </w:rPr>
            </w:pPr>
          </w:p>
        </w:tc>
        <w:tc>
          <w:tcPr>
            <w:tcW w:w="686" w:type="dxa"/>
            <w:vMerge w:val="restart"/>
            <w:vAlign w:val="center"/>
          </w:tcPr>
          <w:p w14:paraId="01BD253E">
            <w:pPr>
              <w:adjustRightInd w:val="0"/>
              <w:snapToGrid w:val="0"/>
              <w:jc w:val="both"/>
              <w:rPr>
                <w:szCs w:val="21"/>
              </w:rPr>
            </w:pPr>
            <w:r>
              <w:rPr>
                <w:rFonts w:hint="eastAsia"/>
                <w:szCs w:val="21"/>
              </w:rPr>
              <w:t>运</w:t>
            </w:r>
            <w:r>
              <w:rPr>
                <w:szCs w:val="21"/>
              </w:rPr>
              <w:t>营期</w:t>
            </w:r>
          </w:p>
        </w:tc>
        <w:tc>
          <w:tcPr>
            <w:tcW w:w="1333" w:type="dxa"/>
            <w:vAlign w:val="center"/>
          </w:tcPr>
          <w:p w14:paraId="418E5787">
            <w:pPr>
              <w:adjustRightInd w:val="0"/>
              <w:snapToGrid w:val="0"/>
              <w:jc w:val="center"/>
              <w:rPr>
                <w:rFonts w:hint="eastAsia"/>
                <w:szCs w:val="21"/>
                <w:lang w:eastAsia="zh-CN"/>
              </w:rPr>
            </w:pPr>
            <w:r>
              <w:rPr>
                <w:rFonts w:hint="eastAsia"/>
                <w:szCs w:val="21"/>
                <w:lang w:eastAsia="zh-CN"/>
              </w:rPr>
              <w:t>生产</w:t>
            </w:r>
          </w:p>
        </w:tc>
        <w:tc>
          <w:tcPr>
            <w:tcW w:w="1507" w:type="dxa"/>
            <w:vAlign w:val="center"/>
          </w:tcPr>
          <w:p w14:paraId="4E4E98B4">
            <w:pPr>
              <w:adjustRightInd w:val="0"/>
              <w:snapToGrid w:val="0"/>
              <w:jc w:val="center"/>
              <w:rPr>
                <w:rFonts w:hint="eastAsia"/>
                <w:szCs w:val="21"/>
                <w:lang w:eastAsia="zh-CN"/>
              </w:rPr>
            </w:pPr>
            <w:r>
              <w:rPr>
                <w:rFonts w:hint="eastAsia"/>
                <w:szCs w:val="21"/>
                <w:lang w:eastAsia="zh-CN"/>
              </w:rPr>
              <w:t>废弃包装袋</w:t>
            </w:r>
          </w:p>
        </w:tc>
        <w:tc>
          <w:tcPr>
            <w:tcW w:w="2228" w:type="dxa"/>
            <w:gridSpan w:val="2"/>
            <w:vAlign w:val="center"/>
          </w:tcPr>
          <w:p w14:paraId="73D2CF29">
            <w:pPr>
              <w:adjustRightInd w:val="0"/>
              <w:snapToGrid w:val="0"/>
              <w:jc w:val="center"/>
              <w:rPr>
                <w:rFonts w:hint="eastAsia"/>
                <w:szCs w:val="21"/>
                <w:lang w:val="en-US" w:eastAsia="zh-CN"/>
              </w:rPr>
            </w:pPr>
            <w:r>
              <w:rPr>
                <w:rFonts w:hint="eastAsia"/>
                <w:szCs w:val="21"/>
                <w:lang w:val="en-US" w:eastAsia="zh-CN"/>
              </w:rPr>
              <w:t>0.3t/a</w:t>
            </w:r>
          </w:p>
        </w:tc>
        <w:tc>
          <w:tcPr>
            <w:tcW w:w="2710" w:type="dxa"/>
            <w:vAlign w:val="center"/>
          </w:tcPr>
          <w:p w14:paraId="4FC7D20E">
            <w:pPr>
              <w:adjustRightInd w:val="0"/>
              <w:snapToGrid w:val="0"/>
              <w:jc w:val="center"/>
              <w:rPr>
                <w:rFonts w:hint="eastAsia" w:eastAsia="宋体"/>
                <w:szCs w:val="21"/>
                <w:lang w:eastAsia="zh-CN"/>
              </w:rPr>
            </w:pPr>
            <w:r>
              <w:rPr>
                <w:rFonts w:hint="eastAsia" w:eastAsia="宋体"/>
                <w:szCs w:val="21"/>
                <w:lang w:eastAsia="zh-CN"/>
              </w:rPr>
              <w:t>统一收集，委托有资质的相关部门处理</w:t>
            </w:r>
          </w:p>
        </w:tc>
      </w:tr>
      <w:tr w14:paraId="6F05BE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518" w:hRule="atLeast"/>
          <w:jc w:val="center"/>
        </w:trPr>
        <w:tc>
          <w:tcPr>
            <w:tcW w:w="663" w:type="dxa"/>
            <w:vMerge w:val="continue"/>
            <w:vAlign w:val="center"/>
          </w:tcPr>
          <w:p w14:paraId="38053E9A">
            <w:pPr>
              <w:adjustRightInd w:val="0"/>
              <w:snapToGrid w:val="0"/>
              <w:jc w:val="right"/>
              <w:rPr>
                <w:szCs w:val="21"/>
              </w:rPr>
            </w:pPr>
          </w:p>
        </w:tc>
        <w:tc>
          <w:tcPr>
            <w:tcW w:w="686" w:type="dxa"/>
            <w:vMerge w:val="continue"/>
            <w:vAlign w:val="center"/>
          </w:tcPr>
          <w:p w14:paraId="1C911BEE">
            <w:pPr>
              <w:adjustRightInd w:val="0"/>
              <w:snapToGrid w:val="0"/>
              <w:jc w:val="both"/>
              <w:rPr>
                <w:szCs w:val="21"/>
              </w:rPr>
            </w:pPr>
          </w:p>
        </w:tc>
        <w:tc>
          <w:tcPr>
            <w:tcW w:w="1333" w:type="dxa"/>
            <w:vAlign w:val="center"/>
          </w:tcPr>
          <w:p w14:paraId="5E09F9CB">
            <w:pPr>
              <w:adjustRightInd w:val="0"/>
              <w:snapToGrid w:val="0"/>
              <w:jc w:val="center"/>
              <w:rPr>
                <w:rFonts w:hint="eastAsia" w:eastAsia="宋体"/>
                <w:szCs w:val="21"/>
                <w:lang w:eastAsia="zh-CN"/>
              </w:rPr>
            </w:pPr>
            <w:r>
              <w:rPr>
                <w:rFonts w:hint="eastAsia"/>
                <w:szCs w:val="21"/>
                <w:lang w:eastAsia="zh-CN"/>
              </w:rPr>
              <w:t>生产</w:t>
            </w:r>
          </w:p>
        </w:tc>
        <w:tc>
          <w:tcPr>
            <w:tcW w:w="1507" w:type="dxa"/>
            <w:vAlign w:val="center"/>
          </w:tcPr>
          <w:p w14:paraId="09A426F3">
            <w:pPr>
              <w:adjustRightInd w:val="0"/>
              <w:snapToGrid w:val="0"/>
              <w:jc w:val="center"/>
              <w:rPr>
                <w:rFonts w:hint="eastAsia" w:eastAsia="宋体"/>
                <w:szCs w:val="21"/>
                <w:lang w:eastAsia="zh-CN"/>
              </w:rPr>
            </w:pPr>
            <w:r>
              <w:rPr>
                <w:rFonts w:hint="eastAsia"/>
                <w:szCs w:val="21"/>
                <w:lang w:eastAsia="zh-CN"/>
              </w:rPr>
              <w:t>产品试验混凝土</w:t>
            </w:r>
          </w:p>
        </w:tc>
        <w:tc>
          <w:tcPr>
            <w:tcW w:w="2228" w:type="dxa"/>
            <w:gridSpan w:val="2"/>
            <w:vAlign w:val="center"/>
          </w:tcPr>
          <w:p w14:paraId="303CC284">
            <w:pPr>
              <w:adjustRightInd w:val="0"/>
              <w:snapToGrid w:val="0"/>
              <w:jc w:val="center"/>
              <w:rPr>
                <w:rFonts w:hint="eastAsia" w:eastAsia="宋体"/>
                <w:szCs w:val="21"/>
                <w:lang w:eastAsia="zh-CN"/>
              </w:rPr>
            </w:pPr>
            <w:r>
              <w:rPr>
                <w:rFonts w:hint="eastAsia"/>
                <w:szCs w:val="21"/>
                <w:lang w:val="en-US" w:eastAsia="zh-CN"/>
              </w:rPr>
              <w:t>3.0t/a</w:t>
            </w:r>
          </w:p>
        </w:tc>
        <w:tc>
          <w:tcPr>
            <w:tcW w:w="2710" w:type="dxa"/>
            <w:vAlign w:val="center"/>
          </w:tcPr>
          <w:p w14:paraId="4AB90998">
            <w:pPr>
              <w:adjustRightInd w:val="0"/>
              <w:snapToGrid w:val="0"/>
              <w:jc w:val="center"/>
              <w:rPr>
                <w:szCs w:val="21"/>
              </w:rPr>
            </w:pPr>
            <w:r>
              <w:rPr>
                <w:rFonts w:hint="eastAsia"/>
                <w:szCs w:val="21"/>
                <w:lang w:val="en-US" w:eastAsia="zh-CN"/>
              </w:rPr>
              <w:t>收集后统一清运至相关部门指定地点</w:t>
            </w:r>
            <w:r>
              <w:rPr>
                <w:rFonts w:hint="eastAsia"/>
                <w:szCs w:val="21"/>
                <w:lang w:eastAsia="zh-CN"/>
              </w:rPr>
              <w:t>，</w:t>
            </w:r>
            <w:r>
              <w:rPr>
                <w:szCs w:val="21"/>
              </w:rPr>
              <w:t>处置率100%</w:t>
            </w:r>
          </w:p>
        </w:tc>
      </w:tr>
      <w:tr w14:paraId="296C09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425" w:hRule="atLeast"/>
          <w:jc w:val="center"/>
        </w:trPr>
        <w:tc>
          <w:tcPr>
            <w:tcW w:w="663" w:type="dxa"/>
            <w:vMerge w:val="continue"/>
            <w:vAlign w:val="center"/>
          </w:tcPr>
          <w:p w14:paraId="012CC52A">
            <w:pPr>
              <w:adjustRightInd w:val="0"/>
              <w:snapToGrid w:val="0"/>
              <w:jc w:val="right"/>
              <w:rPr>
                <w:szCs w:val="21"/>
              </w:rPr>
            </w:pPr>
          </w:p>
        </w:tc>
        <w:tc>
          <w:tcPr>
            <w:tcW w:w="686" w:type="dxa"/>
            <w:vMerge w:val="continue"/>
            <w:vAlign w:val="center"/>
          </w:tcPr>
          <w:p w14:paraId="48A2AC51">
            <w:pPr>
              <w:adjustRightInd w:val="0"/>
              <w:snapToGrid w:val="0"/>
              <w:jc w:val="right"/>
              <w:rPr>
                <w:szCs w:val="21"/>
              </w:rPr>
            </w:pPr>
          </w:p>
        </w:tc>
        <w:tc>
          <w:tcPr>
            <w:tcW w:w="1333" w:type="dxa"/>
            <w:vAlign w:val="center"/>
          </w:tcPr>
          <w:p w14:paraId="0427D117">
            <w:pPr>
              <w:adjustRightInd w:val="0"/>
              <w:snapToGrid w:val="0"/>
              <w:jc w:val="center"/>
              <w:rPr>
                <w:rFonts w:hint="eastAsia"/>
                <w:szCs w:val="21"/>
              </w:rPr>
            </w:pPr>
            <w:r>
              <w:rPr>
                <w:szCs w:val="21"/>
              </w:rPr>
              <w:t>生活</w:t>
            </w:r>
          </w:p>
        </w:tc>
        <w:tc>
          <w:tcPr>
            <w:tcW w:w="1507" w:type="dxa"/>
            <w:vAlign w:val="center"/>
          </w:tcPr>
          <w:p w14:paraId="452DE20E">
            <w:pPr>
              <w:adjustRightInd w:val="0"/>
              <w:snapToGrid w:val="0"/>
              <w:jc w:val="center"/>
              <w:rPr>
                <w:szCs w:val="21"/>
              </w:rPr>
            </w:pPr>
            <w:r>
              <w:rPr>
                <w:szCs w:val="21"/>
              </w:rPr>
              <w:t>生活垃圾</w:t>
            </w:r>
          </w:p>
        </w:tc>
        <w:tc>
          <w:tcPr>
            <w:tcW w:w="2228" w:type="dxa"/>
            <w:gridSpan w:val="2"/>
            <w:vAlign w:val="center"/>
          </w:tcPr>
          <w:p w14:paraId="1C2BA972">
            <w:pPr>
              <w:adjustRightInd w:val="0"/>
              <w:snapToGrid w:val="0"/>
              <w:jc w:val="center"/>
              <w:rPr>
                <w:rFonts w:hint="eastAsia"/>
                <w:szCs w:val="21"/>
              </w:rPr>
            </w:pPr>
            <w:r>
              <w:rPr>
                <w:rFonts w:hint="eastAsia"/>
                <w:szCs w:val="21"/>
                <w:lang w:val="en-US" w:eastAsia="zh-CN"/>
              </w:rPr>
              <w:t>1.68</w:t>
            </w:r>
            <w:r>
              <w:rPr>
                <w:rFonts w:hint="eastAsia"/>
                <w:szCs w:val="21"/>
              </w:rPr>
              <w:t>t/a</w:t>
            </w:r>
          </w:p>
        </w:tc>
        <w:tc>
          <w:tcPr>
            <w:tcW w:w="2710" w:type="dxa"/>
            <w:vAlign w:val="center"/>
          </w:tcPr>
          <w:p w14:paraId="53C57ABA">
            <w:pPr>
              <w:adjustRightInd w:val="0"/>
              <w:snapToGrid w:val="0"/>
              <w:jc w:val="center"/>
              <w:rPr>
                <w:szCs w:val="21"/>
              </w:rPr>
            </w:pPr>
            <w:bookmarkStart w:id="24" w:name="OLE_LINK53"/>
            <w:r>
              <w:rPr>
                <w:rFonts w:hint="eastAsia"/>
                <w:color w:val="000000"/>
                <w:lang w:eastAsia="zh-CN"/>
              </w:rPr>
              <w:t>建设单位统一收集后</w:t>
            </w:r>
            <w:r>
              <w:rPr>
                <w:rFonts w:hint="eastAsia" w:eastAsia="宋体"/>
                <w:color w:val="000000"/>
                <w:lang w:eastAsia="zh-CN"/>
              </w:rPr>
              <w:t>清运至芒市垃圾填埋场处理，</w:t>
            </w:r>
            <w:r>
              <w:rPr>
                <w:szCs w:val="21"/>
              </w:rPr>
              <w:t>处置率100%</w:t>
            </w:r>
            <w:bookmarkEnd w:id="24"/>
          </w:p>
        </w:tc>
      </w:tr>
      <w:tr w14:paraId="297FD5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90" w:hRule="atLeast"/>
          <w:jc w:val="center"/>
        </w:trPr>
        <w:tc>
          <w:tcPr>
            <w:tcW w:w="663" w:type="dxa"/>
            <w:vMerge w:val="continue"/>
            <w:vAlign w:val="center"/>
          </w:tcPr>
          <w:p w14:paraId="349E6B22">
            <w:pPr>
              <w:adjustRightInd w:val="0"/>
              <w:snapToGrid w:val="0"/>
              <w:jc w:val="right"/>
              <w:rPr>
                <w:szCs w:val="21"/>
              </w:rPr>
            </w:pPr>
          </w:p>
        </w:tc>
        <w:tc>
          <w:tcPr>
            <w:tcW w:w="686" w:type="dxa"/>
            <w:vMerge w:val="continue"/>
            <w:vAlign w:val="center"/>
          </w:tcPr>
          <w:p w14:paraId="10D67B02">
            <w:pPr>
              <w:adjustRightInd w:val="0"/>
              <w:snapToGrid w:val="0"/>
              <w:jc w:val="right"/>
              <w:rPr>
                <w:szCs w:val="21"/>
              </w:rPr>
            </w:pPr>
          </w:p>
        </w:tc>
        <w:tc>
          <w:tcPr>
            <w:tcW w:w="1333" w:type="dxa"/>
            <w:vAlign w:val="center"/>
          </w:tcPr>
          <w:p w14:paraId="1AEBDA40">
            <w:pPr>
              <w:adjustRightInd w:val="0"/>
              <w:snapToGrid w:val="0"/>
              <w:jc w:val="center"/>
              <w:rPr>
                <w:rFonts w:hint="eastAsia" w:eastAsia="宋体"/>
                <w:szCs w:val="21"/>
                <w:lang w:eastAsia="zh-CN"/>
              </w:rPr>
            </w:pPr>
            <w:r>
              <w:rPr>
                <w:rFonts w:hint="eastAsia"/>
                <w:szCs w:val="21"/>
                <w:lang w:eastAsia="zh-CN"/>
              </w:rPr>
              <w:t>厨房、化粪池</w:t>
            </w:r>
          </w:p>
        </w:tc>
        <w:tc>
          <w:tcPr>
            <w:tcW w:w="1507" w:type="dxa"/>
            <w:vAlign w:val="center"/>
          </w:tcPr>
          <w:p w14:paraId="20F888DD">
            <w:pPr>
              <w:adjustRightInd w:val="0"/>
              <w:snapToGrid w:val="0"/>
              <w:jc w:val="center"/>
              <w:rPr>
                <w:rFonts w:hint="eastAsia" w:eastAsia="宋体"/>
                <w:szCs w:val="21"/>
                <w:highlight w:val="none"/>
                <w:lang w:eastAsia="zh-CN"/>
              </w:rPr>
            </w:pPr>
            <w:r>
              <w:rPr>
                <w:rFonts w:hint="eastAsia"/>
                <w:szCs w:val="21"/>
                <w:highlight w:val="none"/>
                <w:lang w:eastAsia="zh-CN"/>
              </w:rPr>
              <w:t>厨余垃圾、污泥</w:t>
            </w:r>
          </w:p>
        </w:tc>
        <w:tc>
          <w:tcPr>
            <w:tcW w:w="2228" w:type="dxa"/>
            <w:gridSpan w:val="2"/>
            <w:vAlign w:val="center"/>
          </w:tcPr>
          <w:p w14:paraId="45E32C27">
            <w:pPr>
              <w:adjustRightInd w:val="0"/>
              <w:snapToGrid w:val="0"/>
              <w:jc w:val="center"/>
              <w:rPr>
                <w:rFonts w:hint="eastAsia"/>
                <w:szCs w:val="21"/>
                <w:highlight w:val="none"/>
                <w:lang w:val="en-US" w:eastAsia="zh-CN"/>
              </w:rPr>
            </w:pPr>
            <w:r>
              <w:rPr>
                <w:rFonts w:hint="eastAsia"/>
                <w:szCs w:val="21"/>
                <w:highlight w:val="none"/>
                <w:lang w:val="en-US" w:eastAsia="zh-CN"/>
              </w:rPr>
              <w:t>2.304</w:t>
            </w:r>
            <w:r>
              <w:rPr>
                <w:rFonts w:hint="eastAsia"/>
                <w:szCs w:val="21"/>
              </w:rPr>
              <w:t>t/a</w:t>
            </w:r>
          </w:p>
        </w:tc>
        <w:tc>
          <w:tcPr>
            <w:tcW w:w="2710" w:type="dxa"/>
            <w:vAlign w:val="center"/>
          </w:tcPr>
          <w:p w14:paraId="44BD3CD6">
            <w:pPr>
              <w:adjustRightInd w:val="0"/>
              <w:snapToGrid w:val="0"/>
              <w:jc w:val="center"/>
              <w:rPr>
                <w:szCs w:val="21"/>
                <w:highlight w:val="none"/>
              </w:rPr>
            </w:pPr>
            <w:r>
              <w:rPr>
                <w:szCs w:val="21"/>
                <w:highlight w:val="none"/>
              </w:rPr>
              <w:t>处置率100%</w:t>
            </w:r>
          </w:p>
        </w:tc>
      </w:tr>
      <w:tr w14:paraId="7F85B2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55" w:hRule="atLeast"/>
          <w:jc w:val="center"/>
        </w:trPr>
        <w:tc>
          <w:tcPr>
            <w:tcW w:w="663" w:type="dxa"/>
            <w:vMerge w:val="continue"/>
            <w:vAlign w:val="center"/>
          </w:tcPr>
          <w:p w14:paraId="43A355F7">
            <w:pPr>
              <w:adjustRightInd w:val="0"/>
              <w:snapToGrid w:val="0"/>
              <w:jc w:val="right"/>
              <w:rPr>
                <w:szCs w:val="21"/>
              </w:rPr>
            </w:pPr>
          </w:p>
        </w:tc>
        <w:tc>
          <w:tcPr>
            <w:tcW w:w="686" w:type="dxa"/>
            <w:vMerge w:val="continue"/>
            <w:vAlign w:val="center"/>
          </w:tcPr>
          <w:p w14:paraId="2355A1FA">
            <w:pPr>
              <w:adjustRightInd w:val="0"/>
              <w:snapToGrid w:val="0"/>
              <w:jc w:val="right"/>
              <w:rPr>
                <w:szCs w:val="21"/>
              </w:rPr>
            </w:pPr>
          </w:p>
        </w:tc>
        <w:tc>
          <w:tcPr>
            <w:tcW w:w="1333" w:type="dxa"/>
            <w:vAlign w:val="center"/>
          </w:tcPr>
          <w:p w14:paraId="407E2C57">
            <w:pPr>
              <w:adjustRightInd w:val="0"/>
              <w:snapToGrid w:val="0"/>
              <w:jc w:val="center"/>
              <w:rPr>
                <w:rFonts w:hint="eastAsia"/>
                <w:szCs w:val="21"/>
                <w:lang w:eastAsia="zh-CN"/>
              </w:rPr>
            </w:pPr>
            <w:r>
              <w:rPr>
                <w:rFonts w:hint="eastAsia"/>
                <w:szCs w:val="21"/>
                <w:lang w:eastAsia="zh-CN"/>
              </w:rPr>
              <w:t>隔油池</w:t>
            </w:r>
          </w:p>
        </w:tc>
        <w:tc>
          <w:tcPr>
            <w:tcW w:w="1507" w:type="dxa"/>
            <w:vAlign w:val="center"/>
          </w:tcPr>
          <w:p w14:paraId="0C9ED4CD">
            <w:pPr>
              <w:adjustRightInd w:val="0"/>
              <w:snapToGrid w:val="0"/>
              <w:jc w:val="center"/>
              <w:rPr>
                <w:rFonts w:hint="eastAsia"/>
                <w:szCs w:val="21"/>
                <w:lang w:eastAsia="zh-CN"/>
              </w:rPr>
            </w:pPr>
            <w:r>
              <w:rPr>
                <w:rFonts w:hint="eastAsia"/>
                <w:szCs w:val="21"/>
                <w:lang w:eastAsia="zh-CN"/>
              </w:rPr>
              <w:t>隔油池残渣</w:t>
            </w:r>
          </w:p>
        </w:tc>
        <w:tc>
          <w:tcPr>
            <w:tcW w:w="2228" w:type="dxa"/>
            <w:gridSpan w:val="2"/>
            <w:vAlign w:val="center"/>
          </w:tcPr>
          <w:p w14:paraId="77658012">
            <w:pPr>
              <w:adjustRightInd w:val="0"/>
              <w:snapToGrid w:val="0"/>
              <w:jc w:val="center"/>
              <w:rPr>
                <w:rFonts w:hint="eastAsia"/>
                <w:szCs w:val="21"/>
                <w:lang w:val="en-US" w:eastAsia="zh-CN"/>
              </w:rPr>
            </w:pPr>
            <w:r>
              <w:rPr>
                <w:rFonts w:hint="eastAsia"/>
                <w:szCs w:val="21"/>
                <w:lang w:val="en-US" w:eastAsia="zh-CN"/>
              </w:rPr>
              <w:t>少量</w:t>
            </w:r>
          </w:p>
        </w:tc>
        <w:tc>
          <w:tcPr>
            <w:tcW w:w="2710" w:type="dxa"/>
            <w:vAlign w:val="center"/>
          </w:tcPr>
          <w:p w14:paraId="1A9D4519">
            <w:pPr>
              <w:adjustRightInd w:val="0"/>
              <w:snapToGrid w:val="0"/>
              <w:jc w:val="center"/>
              <w:rPr>
                <w:rFonts w:hint="eastAsia" w:hAnsi="宋体"/>
                <w:color w:val="000000"/>
                <w:sz w:val="24"/>
                <w:szCs w:val="24"/>
              </w:rPr>
            </w:pPr>
            <w:r>
              <w:rPr>
                <w:rFonts w:hint="eastAsia"/>
                <w:color w:val="000000"/>
                <w:sz w:val="21"/>
                <w:szCs w:val="21"/>
                <w:lang w:eastAsia="zh-CN"/>
              </w:rPr>
              <w:t>定期清掏处置</w:t>
            </w:r>
          </w:p>
        </w:tc>
      </w:tr>
      <w:tr w14:paraId="423D3C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458" w:hRule="atLeast"/>
          <w:jc w:val="center"/>
        </w:trPr>
        <w:tc>
          <w:tcPr>
            <w:tcW w:w="663" w:type="dxa"/>
            <w:vMerge w:val="continue"/>
            <w:vAlign w:val="center"/>
          </w:tcPr>
          <w:p w14:paraId="272B258D">
            <w:pPr>
              <w:adjustRightInd w:val="0"/>
              <w:snapToGrid w:val="0"/>
              <w:jc w:val="center"/>
              <w:rPr>
                <w:rFonts w:hint="eastAsia"/>
                <w:szCs w:val="21"/>
              </w:rPr>
            </w:pPr>
          </w:p>
        </w:tc>
        <w:tc>
          <w:tcPr>
            <w:tcW w:w="686" w:type="dxa"/>
            <w:vMerge w:val="continue"/>
            <w:vAlign w:val="center"/>
          </w:tcPr>
          <w:p w14:paraId="44882179">
            <w:pPr>
              <w:adjustRightInd w:val="0"/>
              <w:snapToGrid w:val="0"/>
              <w:jc w:val="both"/>
              <w:rPr>
                <w:rFonts w:hint="eastAsia"/>
                <w:szCs w:val="21"/>
              </w:rPr>
            </w:pPr>
          </w:p>
        </w:tc>
        <w:tc>
          <w:tcPr>
            <w:tcW w:w="1333" w:type="dxa"/>
            <w:vAlign w:val="center"/>
          </w:tcPr>
          <w:p w14:paraId="7D34AF6F">
            <w:pPr>
              <w:jc w:val="center"/>
              <w:rPr>
                <w:rFonts w:hint="eastAsia" w:eastAsia="宋体"/>
                <w:szCs w:val="21"/>
                <w:lang w:val="en-US" w:eastAsia="zh-CN"/>
              </w:rPr>
            </w:pPr>
            <w:r>
              <w:rPr>
                <w:rFonts w:hint="eastAsia" w:eastAsia="宋体"/>
                <w:szCs w:val="21"/>
                <w:lang w:val="en-US" w:eastAsia="zh-CN"/>
              </w:rPr>
              <w:t>循环沉淀池</w:t>
            </w:r>
          </w:p>
        </w:tc>
        <w:tc>
          <w:tcPr>
            <w:tcW w:w="1507" w:type="dxa"/>
            <w:vAlign w:val="center"/>
          </w:tcPr>
          <w:p w14:paraId="31DBDBA6">
            <w:pPr>
              <w:jc w:val="center"/>
              <w:rPr>
                <w:rFonts w:hint="eastAsia" w:eastAsia="宋体"/>
                <w:szCs w:val="21"/>
                <w:lang w:eastAsia="zh-CN"/>
              </w:rPr>
            </w:pPr>
            <w:r>
              <w:rPr>
                <w:rFonts w:hint="eastAsia" w:eastAsia="宋体"/>
                <w:szCs w:val="21"/>
                <w:lang w:eastAsia="zh-CN"/>
              </w:rPr>
              <w:t>沉淀池污泥</w:t>
            </w:r>
          </w:p>
        </w:tc>
        <w:tc>
          <w:tcPr>
            <w:tcW w:w="2228" w:type="dxa"/>
            <w:gridSpan w:val="2"/>
            <w:vAlign w:val="center"/>
          </w:tcPr>
          <w:p w14:paraId="49CD5F38">
            <w:pPr>
              <w:jc w:val="center"/>
              <w:rPr>
                <w:rFonts w:hint="eastAsia"/>
                <w:szCs w:val="21"/>
                <w:lang w:val="en-US" w:eastAsia="zh-CN"/>
              </w:rPr>
            </w:pPr>
            <w:r>
              <w:rPr>
                <w:rFonts w:hint="eastAsia"/>
                <w:szCs w:val="21"/>
                <w:lang w:val="en-US" w:eastAsia="zh-CN"/>
              </w:rPr>
              <w:t>0.06t/a</w:t>
            </w:r>
          </w:p>
        </w:tc>
        <w:tc>
          <w:tcPr>
            <w:tcW w:w="2710" w:type="dxa"/>
            <w:vAlign w:val="center"/>
          </w:tcPr>
          <w:p w14:paraId="3DF97C14">
            <w:pPr>
              <w:tabs>
                <w:tab w:val="left" w:pos="1968"/>
              </w:tabs>
              <w:ind w:hanging="1"/>
              <w:jc w:val="left"/>
              <w:rPr>
                <w:rFonts w:hint="eastAsia"/>
                <w:szCs w:val="21"/>
                <w:highlight w:val="none"/>
                <w:lang w:eastAsia="zh-CN"/>
              </w:rPr>
            </w:pPr>
            <w:r>
              <w:rPr>
                <w:rFonts w:hint="eastAsia"/>
                <w:szCs w:val="21"/>
                <w:highlight w:val="none"/>
                <w:lang w:eastAsia="zh-CN"/>
              </w:rPr>
              <w:tab/>
            </w:r>
            <w:r>
              <w:rPr>
                <w:rFonts w:hint="eastAsia"/>
                <w:szCs w:val="21"/>
                <w:highlight w:val="none"/>
                <w:lang w:eastAsia="zh-CN"/>
              </w:rPr>
              <w:t>定期清掏，统一委托有资质单位收集处理</w:t>
            </w:r>
          </w:p>
        </w:tc>
      </w:tr>
      <w:tr w14:paraId="7EF339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458" w:hRule="atLeast"/>
          <w:jc w:val="center"/>
        </w:trPr>
        <w:tc>
          <w:tcPr>
            <w:tcW w:w="663" w:type="dxa"/>
            <w:vMerge w:val="continue"/>
            <w:vAlign w:val="center"/>
          </w:tcPr>
          <w:p w14:paraId="3A6915EB">
            <w:pPr>
              <w:adjustRightInd w:val="0"/>
              <w:snapToGrid w:val="0"/>
              <w:jc w:val="center"/>
              <w:rPr>
                <w:rFonts w:hint="eastAsia"/>
                <w:szCs w:val="21"/>
              </w:rPr>
            </w:pPr>
          </w:p>
        </w:tc>
        <w:tc>
          <w:tcPr>
            <w:tcW w:w="686" w:type="dxa"/>
            <w:vMerge w:val="continue"/>
            <w:vAlign w:val="center"/>
          </w:tcPr>
          <w:p w14:paraId="582B4560">
            <w:pPr>
              <w:adjustRightInd w:val="0"/>
              <w:snapToGrid w:val="0"/>
              <w:jc w:val="both"/>
              <w:rPr>
                <w:rFonts w:hint="eastAsia"/>
                <w:szCs w:val="21"/>
              </w:rPr>
            </w:pPr>
          </w:p>
        </w:tc>
        <w:tc>
          <w:tcPr>
            <w:tcW w:w="1333" w:type="dxa"/>
            <w:vMerge w:val="restart"/>
            <w:vAlign w:val="center"/>
          </w:tcPr>
          <w:p w14:paraId="5725C478">
            <w:pPr>
              <w:jc w:val="center"/>
              <w:rPr>
                <w:rFonts w:hint="eastAsia" w:eastAsia="宋体"/>
                <w:szCs w:val="21"/>
                <w:lang w:eastAsia="zh-CN"/>
              </w:rPr>
            </w:pPr>
            <w:r>
              <w:rPr>
                <w:rFonts w:hint="eastAsia" w:eastAsia="宋体"/>
                <w:szCs w:val="21"/>
                <w:lang w:eastAsia="zh-CN"/>
              </w:rPr>
              <w:t>生产</w:t>
            </w:r>
          </w:p>
        </w:tc>
        <w:tc>
          <w:tcPr>
            <w:tcW w:w="1507" w:type="dxa"/>
            <w:vAlign w:val="center"/>
          </w:tcPr>
          <w:p w14:paraId="5E106A5F">
            <w:pPr>
              <w:jc w:val="center"/>
              <w:rPr>
                <w:rFonts w:hint="eastAsia" w:eastAsia="宋体"/>
                <w:szCs w:val="21"/>
                <w:lang w:eastAsia="zh-CN"/>
              </w:rPr>
            </w:pPr>
            <w:r>
              <w:rPr>
                <w:rFonts w:hint="eastAsia" w:eastAsia="宋体"/>
                <w:szCs w:val="21"/>
                <w:lang w:eastAsia="zh-CN"/>
              </w:rPr>
              <w:t>不合格产品</w:t>
            </w:r>
          </w:p>
        </w:tc>
        <w:tc>
          <w:tcPr>
            <w:tcW w:w="2228" w:type="dxa"/>
            <w:gridSpan w:val="2"/>
            <w:vAlign w:val="center"/>
          </w:tcPr>
          <w:p w14:paraId="61AEFC8C">
            <w:pPr>
              <w:jc w:val="center"/>
              <w:rPr>
                <w:rFonts w:hint="eastAsia"/>
                <w:szCs w:val="21"/>
                <w:lang w:val="en-US" w:eastAsia="zh-CN"/>
              </w:rPr>
            </w:pPr>
            <w:r>
              <w:rPr>
                <w:rFonts w:hint="eastAsia"/>
                <w:szCs w:val="21"/>
                <w:lang w:val="en-US" w:eastAsia="zh-CN"/>
              </w:rPr>
              <w:t>不定量</w:t>
            </w:r>
          </w:p>
        </w:tc>
        <w:tc>
          <w:tcPr>
            <w:tcW w:w="2710" w:type="dxa"/>
            <w:vAlign w:val="center"/>
          </w:tcPr>
          <w:p w14:paraId="74DB21B0">
            <w:pPr>
              <w:tabs>
                <w:tab w:val="left" w:pos="781"/>
              </w:tabs>
              <w:ind w:hanging="1"/>
              <w:jc w:val="left"/>
              <w:rPr>
                <w:rFonts w:hint="eastAsia"/>
                <w:szCs w:val="21"/>
                <w:highlight w:val="none"/>
                <w:lang w:eastAsia="zh-CN"/>
              </w:rPr>
            </w:pPr>
            <w:r>
              <w:rPr>
                <w:rFonts w:hint="eastAsia"/>
                <w:szCs w:val="21"/>
                <w:highlight w:val="none"/>
                <w:lang w:eastAsia="zh-CN"/>
              </w:rPr>
              <w:tab/>
            </w:r>
            <w:r>
              <w:rPr>
                <w:rFonts w:hint="eastAsia"/>
                <w:szCs w:val="21"/>
                <w:highlight w:val="none"/>
                <w:lang w:eastAsia="zh-CN"/>
              </w:rPr>
              <w:t>统一收集，统一复配，重新生产</w:t>
            </w:r>
          </w:p>
        </w:tc>
      </w:tr>
      <w:tr w14:paraId="77F0C4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458" w:hRule="atLeast"/>
          <w:jc w:val="center"/>
        </w:trPr>
        <w:tc>
          <w:tcPr>
            <w:tcW w:w="663" w:type="dxa"/>
            <w:vMerge w:val="continue"/>
            <w:vAlign w:val="center"/>
          </w:tcPr>
          <w:p w14:paraId="3F071E73">
            <w:pPr>
              <w:adjustRightInd w:val="0"/>
              <w:snapToGrid w:val="0"/>
              <w:jc w:val="center"/>
              <w:rPr>
                <w:rFonts w:hint="eastAsia"/>
                <w:szCs w:val="21"/>
              </w:rPr>
            </w:pPr>
          </w:p>
        </w:tc>
        <w:tc>
          <w:tcPr>
            <w:tcW w:w="686" w:type="dxa"/>
            <w:vMerge w:val="continue"/>
            <w:vAlign w:val="center"/>
          </w:tcPr>
          <w:p w14:paraId="13028A27">
            <w:pPr>
              <w:adjustRightInd w:val="0"/>
              <w:snapToGrid w:val="0"/>
              <w:jc w:val="both"/>
              <w:rPr>
                <w:rFonts w:hint="eastAsia"/>
                <w:szCs w:val="21"/>
              </w:rPr>
            </w:pPr>
          </w:p>
        </w:tc>
        <w:tc>
          <w:tcPr>
            <w:tcW w:w="1333" w:type="dxa"/>
            <w:vMerge w:val="continue"/>
            <w:vAlign w:val="center"/>
          </w:tcPr>
          <w:p w14:paraId="1A2CBD36">
            <w:pPr>
              <w:jc w:val="center"/>
              <w:rPr>
                <w:rFonts w:hint="eastAsia" w:eastAsia="宋体"/>
                <w:szCs w:val="21"/>
                <w:lang w:eastAsia="zh-CN"/>
              </w:rPr>
            </w:pPr>
          </w:p>
        </w:tc>
        <w:tc>
          <w:tcPr>
            <w:tcW w:w="1507" w:type="dxa"/>
            <w:vAlign w:val="center"/>
          </w:tcPr>
          <w:p w14:paraId="2972BA89">
            <w:pPr>
              <w:jc w:val="center"/>
              <w:rPr>
                <w:rFonts w:hint="eastAsia" w:eastAsia="宋体"/>
                <w:szCs w:val="21"/>
                <w:lang w:eastAsia="zh-CN"/>
              </w:rPr>
            </w:pPr>
            <w:r>
              <w:rPr>
                <w:rFonts w:hint="eastAsia" w:eastAsia="宋体"/>
                <w:szCs w:val="21"/>
                <w:lang w:eastAsia="zh-CN"/>
              </w:rPr>
              <w:t>过期产品</w:t>
            </w:r>
          </w:p>
        </w:tc>
        <w:tc>
          <w:tcPr>
            <w:tcW w:w="2228" w:type="dxa"/>
            <w:gridSpan w:val="2"/>
            <w:vAlign w:val="center"/>
          </w:tcPr>
          <w:p w14:paraId="057C1126">
            <w:pPr>
              <w:jc w:val="center"/>
              <w:rPr>
                <w:rFonts w:hint="eastAsia"/>
                <w:szCs w:val="21"/>
                <w:lang w:val="en-US" w:eastAsia="zh-CN"/>
              </w:rPr>
            </w:pPr>
            <w:r>
              <w:rPr>
                <w:rFonts w:hint="eastAsia"/>
                <w:szCs w:val="21"/>
                <w:lang w:val="en-US" w:eastAsia="zh-CN"/>
              </w:rPr>
              <w:t>不定量</w:t>
            </w:r>
          </w:p>
        </w:tc>
        <w:tc>
          <w:tcPr>
            <w:tcW w:w="2710" w:type="dxa"/>
            <w:vAlign w:val="center"/>
          </w:tcPr>
          <w:p w14:paraId="5284F5D9">
            <w:pPr>
              <w:tabs>
                <w:tab w:val="left" w:pos="781"/>
              </w:tabs>
              <w:ind w:hanging="1"/>
              <w:jc w:val="left"/>
              <w:rPr>
                <w:rFonts w:hint="eastAsia"/>
                <w:szCs w:val="21"/>
                <w:highlight w:val="none"/>
                <w:lang w:eastAsia="zh-CN"/>
              </w:rPr>
            </w:pPr>
            <w:r>
              <w:rPr>
                <w:rFonts w:hint="eastAsia"/>
                <w:szCs w:val="21"/>
                <w:highlight w:val="none"/>
                <w:lang w:eastAsia="zh-CN"/>
              </w:rPr>
              <w:t>按批次收集，检验合格的继续使用，不合格的复配生产</w:t>
            </w:r>
          </w:p>
        </w:tc>
      </w:tr>
      <w:tr w14:paraId="556E2F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458" w:hRule="atLeast"/>
          <w:jc w:val="center"/>
        </w:trPr>
        <w:tc>
          <w:tcPr>
            <w:tcW w:w="663" w:type="dxa"/>
            <w:vMerge w:val="restart"/>
            <w:vAlign w:val="center"/>
          </w:tcPr>
          <w:p w14:paraId="21581F64">
            <w:pPr>
              <w:adjustRightInd w:val="0"/>
              <w:snapToGrid w:val="0"/>
              <w:jc w:val="center"/>
              <w:rPr>
                <w:rFonts w:hint="eastAsia"/>
                <w:szCs w:val="21"/>
              </w:rPr>
            </w:pPr>
            <w:r>
              <w:rPr>
                <w:rFonts w:hint="eastAsia"/>
                <w:szCs w:val="21"/>
              </w:rPr>
              <w:t>噪</w:t>
            </w:r>
          </w:p>
          <w:p w14:paraId="031903D1">
            <w:pPr>
              <w:adjustRightInd w:val="0"/>
              <w:snapToGrid w:val="0"/>
              <w:jc w:val="center"/>
              <w:rPr>
                <w:szCs w:val="21"/>
              </w:rPr>
            </w:pPr>
            <w:r>
              <w:rPr>
                <w:rFonts w:hint="eastAsia"/>
                <w:szCs w:val="21"/>
              </w:rPr>
              <w:t>声</w:t>
            </w:r>
          </w:p>
        </w:tc>
        <w:tc>
          <w:tcPr>
            <w:tcW w:w="686" w:type="dxa"/>
            <w:vAlign w:val="center"/>
          </w:tcPr>
          <w:p w14:paraId="024DB142">
            <w:pPr>
              <w:adjustRightInd w:val="0"/>
              <w:snapToGrid w:val="0"/>
              <w:jc w:val="both"/>
              <w:rPr>
                <w:rFonts w:hint="eastAsia"/>
                <w:szCs w:val="21"/>
              </w:rPr>
            </w:pPr>
            <w:r>
              <w:rPr>
                <w:rFonts w:hint="eastAsia"/>
                <w:szCs w:val="21"/>
              </w:rPr>
              <w:t>施工期</w:t>
            </w:r>
          </w:p>
        </w:tc>
        <w:tc>
          <w:tcPr>
            <w:tcW w:w="1333" w:type="dxa"/>
            <w:vAlign w:val="center"/>
          </w:tcPr>
          <w:p w14:paraId="34F7FCF6">
            <w:pPr>
              <w:jc w:val="center"/>
              <w:rPr>
                <w:rFonts w:hint="eastAsia"/>
                <w:szCs w:val="21"/>
              </w:rPr>
            </w:pPr>
            <w:r>
              <w:rPr>
                <w:szCs w:val="21"/>
              </w:rPr>
              <w:t>施工机械及车辆</w:t>
            </w:r>
          </w:p>
        </w:tc>
        <w:tc>
          <w:tcPr>
            <w:tcW w:w="1507" w:type="dxa"/>
            <w:vAlign w:val="center"/>
          </w:tcPr>
          <w:p w14:paraId="3A64D6BF">
            <w:pPr>
              <w:jc w:val="center"/>
              <w:rPr>
                <w:szCs w:val="21"/>
              </w:rPr>
            </w:pPr>
            <w:r>
              <w:rPr>
                <w:szCs w:val="21"/>
              </w:rPr>
              <w:t>噪声</w:t>
            </w:r>
          </w:p>
        </w:tc>
        <w:tc>
          <w:tcPr>
            <w:tcW w:w="2228" w:type="dxa"/>
            <w:gridSpan w:val="2"/>
            <w:vAlign w:val="center"/>
          </w:tcPr>
          <w:p w14:paraId="43BBFF6D">
            <w:pPr>
              <w:jc w:val="center"/>
              <w:rPr>
                <w:szCs w:val="21"/>
              </w:rPr>
            </w:pPr>
            <w:r>
              <w:rPr>
                <w:rFonts w:hint="eastAsia"/>
                <w:szCs w:val="21"/>
                <w:lang w:val="en-US" w:eastAsia="zh-CN"/>
              </w:rPr>
              <w:t>80</w:t>
            </w:r>
            <w:r>
              <w:rPr>
                <w:rFonts w:hint="eastAsia"/>
                <w:szCs w:val="21"/>
              </w:rPr>
              <w:t>~</w:t>
            </w:r>
            <w:r>
              <w:rPr>
                <w:rFonts w:hint="eastAsia"/>
                <w:szCs w:val="21"/>
                <w:lang w:val="en-US" w:eastAsia="zh-CN"/>
              </w:rPr>
              <w:t>100</w:t>
            </w:r>
            <w:r>
              <w:rPr>
                <w:szCs w:val="21"/>
              </w:rPr>
              <w:t>dB（A）</w:t>
            </w:r>
          </w:p>
        </w:tc>
        <w:tc>
          <w:tcPr>
            <w:tcW w:w="2710" w:type="dxa"/>
            <w:vAlign w:val="center"/>
          </w:tcPr>
          <w:p w14:paraId="6CB499FF">
            <w:pPr>
              <w:ind w:hanging="1"/>
              <w:jc w:val="left"/>
              <w:rPr>
                <w:rFonts w:hint="eastAsia"/>
                <w:szCs w:val="21"/>
                <w:highlight w:val="none"/>
              </w:rPr>
            </w:pPr>
            <w:r>
              <w:rPr>
                <w:rFonts w:hint="eastAsia"/>
                <w:szCs w:val="21"/>
                <w:highlight w:val="none"/>
                <w:lang w:eastAsia="zh-CN"/>
              </w:rPr>
              <w:t>噪声：</w:t>
            </w:r>
            <w:r>
              <w:rPr>
                <w:szCs w:val="21"/>
                <w:highlight w:val="none"/>
              </w:rPr>
              <w:t>昼间≤70</w:t>
            </w:r>
            <w:r>
              <w:rPr>
                <w:rFonts w:hint="default" w:ascii="Times New Roman" w:hAnsi="Times New Roman" w:cs="Times New Roman"/>
                <w:szCs w:val="21"/>
                <w:highlight w:val="none"/>
              </w:rPr>
              <w:t>dB（A）</w:t>
            </w:r>
            <w:r>
              <w:rPr>
                <w:rFonts w:hint="eastAsia" w:ascii="Times New Roman" w:hAnsi="Times New Roman" w:cs="Times New Roman"/>
                <w:szCs w:val="21"/>
                <w:highlight w:val="none"/>
                <w:lang w:eastAsia="zh-CN"/>
              </w:rPr>
              <w:t>，</w:t>
            </w:r>
            <w:r>
              <w:rPr>
                <w:szCs w:val="21"/>
                <w:highlight w:val="none"/>
              </w:rPr>
              <w:t>夜间≤55dB（A）</w:t>
            </w:r>
          </w:p>
        </w:tc>
      </w:tr>
      <w:tr w14:paraId="56534C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425" w:hRule="atLeast"/>
          <w:jc w:val="center"/>
        </w:trPr>
        <w:tc>
          <w:tcPr>
            <w:tcW w:w="663" w:type="dxa"/>
            <w:vMerge w:val="continue"/>
            <w:vAlign w:val="center"/>
          </w:tcPr>
          <w:p w14:paraId="6C365AA2">
            <w:pPr>
              <w:adjustRightInd w:val="0"/>
              <w:snapToGrid w:val="0"/>
              <w:jc w:val="right"/>
              <w:rPr>
                <w:szCs w:val="21"/>
              </w:rPr>
            </w:pPr>
            <w:bookmarkStart w:id="25" w:name="OLE_LINK47" w:colFirst="2" w:colLast="3"/>
          </w:p>
        </w:tc>
        <w:tc>
          <w:tcPr>
            <w:tcW w:w="686" w:type="dxa"/>
            <w:vAlign w:val="center"/>
          </w:tcPr>
          <w:p w14:paraId="223583A7">
            <w:pPr>
              <w:adjustRightInd w:val="0"/>
              <w:snapToGrid w:val="0"/>
              <w:jc w:val="both"/>
              <w:rPr>
                <w:szCs w:val="21"/>
              </w:rPr>
            </w:pPr>
            <w:r>
              <w:rPr>
                <w:szCs w:val="21"/>
              </w:rPr>
              <w:t>运营期</w:t>
            </w:r>
          </w:p>
        </w:tc>
        <w:tc>
          <w:tcPr>
            <w:tcW w:w="1333" w:type="dxa"/>
            <w:vAlign w:val="center"/>
          </w:tcPr>
          <w:p w14:paraId="6E6A9B00">
            <w:pPr>
              <w:adjustRightInd w:val="0"/>
              <w:snapToGrid w:val="0"/>
              <w:jc w:val="center"/>
              <w:rPr>
                <w:rFonts w:hint="eastAsia"/>
                <w:szCs w:val="21"/>
              </w:rPr>
            </w:pPr>
            <w:r>
              <w:rPr>
                <w:rFonts w:hint="eastAsia"/>
                <w:szCs w:val="21"/>
              </w:rPr>
              <w:t>设备</w:t>
            </w:r>
          </w:p>
        </w:tc>
        <w:tc>
          <w:tcPr>
            <w:tcW w:w="1507" w:type="dxa"/>
            <w:vAlign w:val="center"/>
          </w:tcPr>
          <w:p w14:paraId="64F47218">
            <w:pPr>
              <w:adjustRightInd w:val="0"/>
              <w:snapToGrid w:val="0"/>
              <w:jc w:val="center"/>
              <w:rPr>
                <w:rFonts w:hint="eastAsia"/>
                <w:szCs w:val="21"/>
              </w:rPr>
            </w:pPr>
            <w:r>
              <w:rPr>
                <w:rFonts w:hint="eastAsia"/>
                <w:szCs w:val="21"/>
              </w:rPr>
              <w:t>噪声</w:t>
            </w:r>
          </w:p>
        </w:tc>
        <w:tc>
          <w:tcPr>
            <w:tcW w:w="2228" w:type="dxa"/>
            <w:gridSpan w:val="2"/>
            <w:vAlign w:val="center"/>
          </w:tcPr>
          <w:p w14:paraId="361BFAB5">
            <w:pPr>
              <w:adjustRightInd w:val="0"/>
              <w:snapToGrid w:val="0"/>
              <w:jc w:val="center"/>
              <w:rPr>
                <w:rFonts w:hint="eastAsia"/>
                <w:szCs w:val="21"/>
              </w:rPr>
            </w:pPr>
            <w:r>
              <w:rPr>
                <w:rFonts w:hint="eastAsia"/>
                <w:szCs w:val="21"/>
                <w:lang w:val="en-US" w:eastAsia="zh-CN"/>
              </w:rPr>
              <w:t>70</w:t>
            </w:r>
            <w:r>
              <w:rPr>
                <w:rFonts w:hint="eastAsia"/>
                <w:szCs w:val="21"/>
              </w:rPr>
              <w:t>~</w:t>
            </w:r>
            <w:r>
              <w:rPr>
                <w:rFonts w:hint="eastAsia"/>
                <w:szCs w:val="21"/>
                <w:lang w:val="en-US" w:eastAsia="zh-CN"/>
              </w:rPr>
              <w:t>90</w:t>
            </w:r>
            <w:r>
              <w:rPr>
                <w:szCs w:val="21"/>
              </w:rPr>
              <w:t>dB(A)</w:t>
            </w:r>
          </w:p>
        </w:tc>
        <w:tc>
          <w:tcPr>
            <w:tcW w:w="2710" w:type="dxa"/>
            <w:vAlign w:val="center"/>
          </w:tcPr>
          <w:p w14:paraId="56B43287">
            <w:pPr>
              <w:adjustRightInd w:val="0"/>
              <w:snapToGrid w:val="0"/>
              <w:jc w:val="both"/>
              <w:rPr>
                <w:rFonts w:hint="eastAsia" w:eastAsia="宋体"/>
                <w:szCs w:val="21"/>
                <w:highlight w:val="none"/>
                <w:lang w:eastAsia="zh-CN"/>
              </w:rPr>
            </w:pPr>
            <w:r>
              <w:rPr>
                <w:rFonts w:hint="eastAsia"/>
                <w:szCs w:val="21"/>
                <w:highlight w:val="none"/>
                <w:lang w:eastAsia="zh-CN"/>
              </w:rPr>
              <w:t>厂界噪声：昼间≤</w:t>
            </w:r>
            <w:r>
              <w:rPr>
                <w:rFonts w:hint="eastAsia"/>
                <w:szCs w:val="21"/>
                <w:highlight w:val="none"/>
                <w:lang w:val="en-US" w:eastAsia="zh-CN"/>
              </w:rPr>
              <w:t>60</w:t>
            </w:r>
            <w:r>
              <w:rPr>
                <w:rFonts w:hint="default" w:ascii="Times New Roman" w:hAnsi="Times New Roman" w:cs="Times New Roman"/>
                <w:szCs w:val="21"/>
                <w:highlight w:val="none"/>
              </w:rPr>
              <w:t>dB（A）</w:t>
            </w:r>
            <w:r>
              <w:rPr>
                <w:rFonts w:hint="eastAsia"/>
                <w:szCs w:val="21"/>
                <w:highlight w:val="none"/>
                <w:lang w:val="en-US" w:eastAsia="zh-CN"/>
              </w:rPr>
              <w:t>，夜间≤50</w:t>
            </w:r>
            <w:r>
              <w:rPr>
                <w:rFonts w:hint="default" w:ascii="Times New Roman" w:hAnsi="Times New Roman" w:cs="Times New Roman"/>
                <w:szCs w:val="21"/>
                <w:highlight w:val="none"/>
              </w:rPr>
              <w:t>dB（A）</w:t>
            </w:r>
          </w:p>
        </w:tc>
      </w:tr>
      <w:bookmarkEnd w:id="25"/>
      <w:tr w14:paraId="09D911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425" w:hRule="atLeast"/>
          <w:jc w:val="center"/>
        </w:trPr>
        <w:tc>
          <w:tcPr>
            <w:tcW w:w="9127" w:type="dxa"/>
            <w:gridSpan w:val="7"/>
            <w:vAlign w:val="center"/>
          </w:tcPr>
          <w:p w14:paraId="732A7E55">
            <w:pPr>
              <w:adjustRightInd w:val="0"/>
              <w:snapToGrid w:val="0"/>
              <w:ind w:firstLine="480" w:firstLineChars="200"/>
              <w:rPr>
                <w:b/>
                <w:sz w:val="24"/>
                <w:szCs w:val="24"/>
              </w:rPr>
            </w:pPr>
            <w:r>
              <w:rPr>
                <w:b/>
                <w:sz w:val="24"/>
                <w:szCs w:val="24"/>
              </w:rPr>
              <w:t>主要生态影响(不够时可附另页)</w:t>
            </w:r>
          </w:p>
          <w:p w14:paraId="3C97EAFB">
            <w:pPr>
              <w:spacing w:line="360" w:lineRule="auto"/>
              <w:ind w:firstLine="480" w:firstLineChars="200"/>
              <w:rPr>
                <w:rFonts w:hint="eastAsia"/>
                <w:sz w:val="24"/>
                <w:szCs w:val="24"/>
              </w:rPr>
            </w:pPr>
            <w:r>
              <w:rPr>
                <w:rFonts w:hint="eastAsia"/>
                <w:sz w:val="24"/>
                <w:szCs w:val="24"/>
                <w:lang w:eastAsia="zh-CN"/>
              </w:rPr>
              <w:t>本项目为新建项目，据现场踏勘，本项目区</w:t>
            </w:r>
            <w:r>
              <w:rPr>
                <w:rFonts w:hint="eastAsia"/>
                <w:sz w:val="24"/>
                <w:szCs w:val="24"/>
                <w:lang w:val="en-US" w:eastAsia="zh-CN"/>
              </w:rPr>
              <w:t>位于已经建设电站内已建厂房，</w:t>
            </w:r>
            <w:r>
              <w:rPr>
                <w:rFonts w:hint="eastAsia"/>
                <w:sz w:val="24"/>
                <w:szCs w:val="24"/>
                <w:lang w:eastAsia="zh-CN"/>
              </w:rPr>
              <w:t>周边主要为杂草、绿化树种等的荒地。建设</w:t>
            </w:r>
            <w:r>
              <w:rPr>
                <w:rFonts w:hint="eastAsia"/>
                <w:sz w:val="24"/>
                <w:szCs w:val="24"/>
              </w:rPr>
              <w:t>项目占地面积</w:t>
            </w:r>
            <w:r>
              <w:rPr>
                <w:rFonts w:hint="eastAsia"/>
                <w:sz w:val="24"/>
                <w:szCs w:val="24"/>
                <w:lang w:val="en-US" w:eastAsia="zh-CN"/>
              </w:rPr>
              <w:t>2300</w:t>
            </w:r>
            <w:r>
              <w:rPr>
                <w:rFonts w:hint="eastAsia"/>
                <w:sz w:val="24"/>
                <w:szCs w:val="24"/>
              </w:rPr>
              <w:t>m</w:t>
            </w:r>
            <w:r>
              <w:rPr>
                <w:rFonts w:hint="eastAsia"/>
                <w:sz w:val="24"/>
                <w:szCs w:val="24"/>
                <w:vertAlign w:val="superscript"/>
              </w:rPr>
              <w:t>2</w:t>
            </w:r>
            <w:r>
              <w:rPr>
                <w:rFonts w:hint="eastAsia"/>
                <w:sz w:val="24"/>
                <w:szCs w:val="24"/>
              </w:rPr>
              <w:t>，项目</w:t>
            </w:r>
            <w:r>
              <w:rPr>
                <w:rFonts w:hint="eastAsia" w:eastAsia="宋体"/>
                <w:sz w:val="24"/>
                <w:szCs w:val="24"/>
                <w:lang w:eastAsia="zh-CN"/>
              </w:rPr>
              <w:t>周界</w:t>
            </w:r>
            <w:r>
              <w:rPr>
                <w:rFonts w:hint="eastAsia" w:eastAsia="宋体"/>
                <w:sz w:val="24"/>
                <w:szCs w:val="24"/>
                <w:lang w:val="en-US" w:eastAsia="zh-CN"/>
              </w:rPr>
              <w:t>200m范围</w:t>
            </w:r>
            <w:r>
              <w:rPr>
                <w:sz w:val="24"/>
                <w:szCs w:val="24"/>
              </w:rPr>
              <w:t>未发现名胜古迹和保护的古树名木分布</w:t>
            </w:r>
            <w:r>
              <w:rPr>
                <w:rFonts w:hint="eastAsia"/>
                <w:sz w:val="24"/>
                <w:szCs w:val="24"/>
              </w:rPr>
              <w:t>。</w:t>
            </w:r>
          </w:p>
          <w:p w14:paraId="1007CF13">
            <w:pPr>
              <w:spacing w:line="360" w:lineRule="auto"/>
              <w:ind w:firstLine="480" w:firstLineChars="200"/>
              <w:rPr>
                <w:rFonts w:hint="eastAsia"/>
                <w:sz w:val="24"/>
                <w:szCs w:val="24"/>
              </w:rPr>
            </w:pPr>
            <w:r>
              <w:rPr>
                <w:rFonts w:hint="eastAsia"/>
                <w:sz w:val="24"/>
                <w:szCs w:val="24"/>
                <w:lang w:eastAsia="zh-CN"/>
              </w:rPr>
              <w:t>项目建设不会对当地群落结构、生态平衡造成不利影响，项目产生的污染物通过处理后对周边的环境影响较小。</w:t>
            </w:r>
          </w:p>
          <w:p w14:paraId="353654CF">
            <w:pPr>
              <w:spacing w:line="360" w:lineRule="auto"/>
              <w:ind w:firstLine="480" w:firstLineChars="200"/>
              <w:rPr>
                <w:rFonts w:hint="eastAsia"/>
                <w:sz w:val="24"/>
                <w:szCs w:val="24"/>
              </w:rPr>
            </w:pPr>
            <w:r>
              <w:rPr>
                <w:rFonts w:hint="eastAsia"/>
                <w:sz w:val="24"/>
                <w:szCs w:val="24"/>
              </w:rPr>
              <w:t>项目</w:t>
            </w:r>
            <w:r>
              <w:rPr>
                <w:rFonts w:hint="eastAsia"/>
                <w:sz w:val="24"/>
                <w:szCs w:val="24"/>
                <w:lang w:eastAsia="zh-CN"/>
              </w:rPr>
              <w:t>区</w:t>
            </w:r>
            <w:r>
              <w:rPr>
                <w:rFonts w:hint="eastAsia"/>
                <w:sz w:val="24"/>
                <w:szCs w:val="24"/>
              </w:rPr>
              <w:t>绿化面积</w:t>
            </w:r>
            <w:r>
              <w:rPr>
                <w:rFonts w:hint="eastAsia"/>
                <w:sz w:val="24"/>
                <w:szCs w:val="24"/>
                <w:lang w:val="en-US" w:eastAsia="zh-CN"/>
              </w:rPr>
              <w:t>100</w:t>
            </w:r>
            <w:r>
              <w:rPr>
                <w:rFonts w:hint="eastAsia"/>
                <w:sz w:val="24"/>
                <w:szCs w:val="24"/>
              </w:rPr>
              <w:t>m</w:t>
            </w:r>
            <w:r>
              <w:rPr>
                <w:rFonts w:hint="eastAsia"/>
                <w:sz w:val="24"/>
                <w:szCs w:val="24"/>
                <w:vertAlign w:val="superscript"/>
              </w:rPr>
              <w:t>2</w:t>
            </w:r>
            <w:r>
              <w:rPr>
                <w:rFonts w:hint="eastAsia"/>
                <w:sz w:val="24"/>
                <w:szCs w:val="24"/>
              </w:rPr>
              <w:t>，项目建设不会导致</w:t>
            </w:r>
            <w:r>
              <w:rPr>
                <w:sz w:val="24"/>
                <w:szCs w:val="24"/>
              </w:rPr>
              <w:t>该地区生态环境质量下降。因此，项目的建设对区域内的生态影响可接受。</w:t>
            </w:r>
          </w:p>
          <w:p w14:paraId="7D81AD06">
            <w:pPr>
              <w:spacing w:line="360" w:lineRule="auto"/>
              <w:ind w:firstLine="480" w:firstLineChars="200"/>
              <w:rPr>
                <w:sz w:val="24"/>
                <w:szCs w:val="24"/>
              </w:rPr>
            </w:pPr>
          </w:p>
          <w:p w14:paraId="1B6BB053">
            <w:pPr>
              <w:adjustRightInd w:val="0"/>
              <w:snapToGrid w:val="0"/>
              <w:ind w:firstLine="480"/>
              <w:rPr>
                <w:rFonts w:hint="eastAsia"/>
                <w:szCs w:val="21"/>
              </w:rPr>
            </w:pPr>
          </w:p>
        </w:tc>
      </w:tr>
    </w:tbl>
    <w:p w14:paraId="40C0C796">
      <w:pPr>
        <w:pStyle w:val="2"/>
        <w:ind w:firstLine="562" w:firstLineChars="200"/>
        <w:rPr>
          <w:rFonts w:hint="eastAsia"/>
        </w:rPr>
      </w:pPr>
      <w:bookmarkStart w:id="26" w:name="_Toc4661_WPSOffice_Level1"/>
      <w:r>
        <w:rPr>
          <w:rFonts w:hint="eastAsia"/>
        </w:rPr>
        <w:t>表</w:t>
      </w:r>
      <w:r>
        <w:t>七、环境影响分析</w:t>
      </w:r>
      <w:bookmarkEnd w:id="26"/>
    </w:p>
    <w:tbl>
      <w:tblPr>
        <w:tblStyle w:val="23"/>
        <w:tblW w:w="9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7"/>
      </w:tblGrid>
      <w:tr w14:paraId="0DDBA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3" w:hRule="atLeast"/>
        </w:trPr>
        <w:tc>
          <w:tcPr>
            <w:tcW w:w="9077" w:type="dxa"/>
            <w:vAlign w:val="top"/>
          </w:tcPr>
          <w:p w14:paraId="52BDCE5D">
            <w:pPr>
              <w:tabs>
                <w:tab w:val="left" w:pos="2395"/>
              </w:tabs>
              <w:spacing w:line="360" w:lineRule="auto"/>
              <w:ind w:firstLine="480" w:firstLineChars="200"/>
              <w:rPr>
                <w:color w:val="000000"/>
                <w:sz w:val="24"/>
              </w:rPr>
            </w:pPr>
            <w:r>
              <w:rPr>
                <w:b/>
                <w:color w:val="000000"/>
                <w:sz w:val="24"/>
              </w:rPr>
              <w:t>一、施工期环境影响简要分析</w:t>
            </w:r>
          </w:p>
          <w:p w14:paraId="39848F27">
            <w:pPr>
              <w:spacing w:line="360" w:lineRule="auto"/>
              <w:ind w:firstLine="480" w:firstLineChars="200"/>
              <w:jc w:val="both"/>
              <w:rPr>
                <w:b/>
                <w:color w:val="000000"/>
                <w:sz w:val="24"/>
              </w:rPr>
            </w:pPr>
            <w:r>
              <w:rPr>
                <w:rFonts w:hint="eastAsia"/>
                <w:b/>
                <w:color w:val="000000"/>
                <w:sz w:val="24"/>
                <w:lang w:val="en-US" w:eastAsia="zh-CN"/>
              </w:rPr>
              <w:t>1、</w:t>
            </w:r>
            <w:r>
              <w:rPr>
                <w:b/>
                <w:color w:val="000000"/>
                <w:sz w:val="24"/>
              </w:rPr>
              <w:t>大气环境影响简要分析</w:t>
            </w:r>
          </w:p>
          <w:p w14:paraId="73C6127E">
            <w:pPr>
              <w:numPr>
                <w:ilvl w:val="0"/>
                <w:numId w:val="18"/>
              </w:numPr>
              <w:adjustRightInd w:val="0"/>
              <w:snapToGrid w:val="0"/>
              <w:spacing w:line="360" w:lineRule="auto"/>
              <w:ind w:firstLine="480" w:firstLineChars="200"/>
              <w:jc w:val="both"/>
              <w:rPr>
                <w:color w:val="000000"/>
                <w:sz w:val="24"/>
                <w:szCs w:val="24"/>
              </w:rPr>
            </w:pPr>
            <w:r>
              <w:rPr>
                <w:rFonts w:hint="eastAsia" w:eastAsia="宋体"/>
                <w:color w:val="000000"/>
                <w:sz w:val="24"/>
                <w:lang w:val="en-US" w:eastAsia="zh-CN"/>
              </w:rPr>
              <w:t>本项目租用已经建好厂房，</w:t>
            </w:r>
            <w:r>
              <w:rPr>
                <w:color w:val="000000"/>
                <w:sz w:val="24"/>
              </w:rPr>
              <w:t>项目在施工期间，</w:t>
            </w:r>
            <w:r>
              <w:rPr>
                <w:rFonts w:hint="eastAsia" w:eastAsia="宋体"/>
                <w:color w:val="000000"/>
                <w:sz w:val="24"/>
                <w:lang w:val="en-US" w:eastAsia="zh-CN"/>
              </w:rPr>
              <w:t>只是存在设备安装，</w:t>
            </w:r>
            <w:r>
              <w:rPr>
                <w:color w:val="000000"/>
                <w:sz w:val="24"/>
              </w:rPr>
              <w:t>施工机械和运输车辆作业期间产生的燃油尾气</w:t>
            </w:r>
            <w:r>
              <w:rPr>
                <w:rFonts w:hint="eastAsia" w:eastAsia="宋体"/>
                <w:color w:val="000000"/>
                <w:sz w:val="24"/>
                <w:lang w:eastAsia="zh-CN"/>
              </w:rPr>
              <w:t>，</w:t>
            </w:r>
            <w:r>
              <w:rPr>
                <w:color w:val="000000"/>
                <w:sz w:val="24"/>
                <w:szCs w:val="24"/>
              </w:rPr>
              <w:t>施工机械和运输车辆主要使用汽油或柴油作能源，作业期间产生的尾气主要为CO、CH等，呈无组织排放，因其产生量较小，在空气环境中经一定的距离自然扩散、稀释后，对评价区域空气质量影响不大。</w:t>
            </w:r>
          </w:p>
          <w:p w14:paraId="1779D8D5">
            <w:pPr>
              <w:spacing w:line="360" w:lineRule="auto"/>
              <w:ind w:firstLine="480" w:firstLineChars="200"/>
              <w:jc w:val="both"/>
              <w:rPr>
                <w:b/>
                <w:color w:val="000000"/>
                <w:sz w:val="24"/>
              </w:rPr>
            </w:pPr>
            <w:r>
              <w:rPr>
                <w:rFonts w:hint="eastAsia"/>
                <w:b/>
                <w:color w:val="000000"/>
                <w:sz w:val="24"/>
                <w:lang w:val="en-US" w:eastAsia="zh-CN"/>
              </w:rPr>
              <w:t>2、</w:t>
            </w:r>
            <w:r>
              <w:rPr>
                <w:b/>
                <w:color w:val="000000"/>
                <w:sz w:val="24"/>
              </w:rPr>
              <w:t>声环境影响简要分析</w:t>
            </w:r>
          </w:p>
          <w:p w14:paraId="0C1FC396">
            <w:pPr>
              <w:spacing w:line="360" w:lineRule="auto"/>
              <w:ind w:firstLine="480" w:firstLineChars="200"/>
              <w:jc w:val="both"/>
              <w:rPr>
                <w:color w:val="000000"/>
                <w:sz w:val="24"/>
              </w:rPr>
            </w:pPr>
            <w:r>
              <w:rPr>
                <w:color w:val="000000"/>
                <w:sz w:val="24"/>
              </w:rPr>
              <w:t>施工期噪声主要为施工作业机械噪声。噪声与各施工阶段所使用的机械类型、数量有关，施工期主要噪声源为</w:t>
            </w:r>
            <w:r>
              <w:rPr>
                <w:rFonts w:hint="eastAsia"/>
                <w:color w:val="000000"/>
                <w:sz w:val="24"/>
                <w:lang w:eastAsia="zh-CN"/>
              </w:rPr>
              <w:t>电锯</w:t>
            </w:r>
            <w:r>
              <w:rPr>
                <w:color w:val="000000"/>
                <w:sz w:val="24"/>
              </w:rPr>
              <w:t>、</w:t>
            </w:r>
            <w:r>
              <w:rPr>
                <w:rFonts w:hint="eastAsia"/>
                <w:color w:val="000000"/>
                <w:sz w:val="24"/>
                <w:lang w:eastAsia="zh-CN"/>
              </w:rPr>
              <w:t>电焊机、电钻</w:t>
            </w:r>
            <w:r>
              <w:rPr>
                <w:color w:val="000000"/>
                <w:sz w:val="24"/>
              </w:rPr>
              <w:t>、</w:t>
            </w:r>
            <w:r>
              <w:rPr>
                <w:rFonts w:hint="eastAsia"/>
                <w:color w:val="000000"/>
                <w:sz w:val="24"/>
                <w:lang w:eastAsia="zh-CN"/>
              </w:rPr>
              <w:t>轻型载重机</w:t>
            </w:r>
            <w:r>
              <w:rPr>
                <w:color w:val="000000"/>
                <w:spacing w:val="-10"/>
                <w:sz w:val="24"/>
              </w:rPr>
              <w:t>等，施工期各机械设备噪声值</w:t>
            </w:r>
            <w:r>
              <w:rPr>
                <w:color w:val="000000"/>
                <w:sz w:val="24"/>
              </w:rPr>
              <w:t>见表7-1。</w:t>
            </w:r>
          </w:p>
          <w:p w14:paraId="77F3D356">
            <w:pPr>
              <w:spacing w:line="360" w:lineRule="auto"/>
              <w:ind w:firstLine="420" w:firstLineChars="200"/>
              <w:jc w:val="center"/>
              <w:rPr>
                <w:rFonts w:ascii="Times New Roman" w:hAnsi="Times New Roman"/>
                <w:b/>
                <w:color w:val="000000"/>
                <w:sz w:val="21"/>
                <w:szCs w:val="21"/>
              </w:rPr>
            </w:pPr>
            <w:r>
              <w:rPr>
                <w:rFonts w:ascii="Times New Roman" w:hAnsi="Times New Roman"/>
                <w:b/>
                <w:color w:val="000000"/>
                <w:sz w:val="21"/>
                <w:szCs w:val="21"/>
              </w:rPr>
              <w:t>表7-1  主要施工机械设备的噪声声级  单位：</w:t>
            </w:r>
            <w:r>
              <w:rPr>
                <w:rFonts w:ascii="Times New Roman" w:hAnsi="Times New Roman"/>
                <w:b/>
                <w:color w:val="000000"/>
                <w:spacing w:val="-10"/>
                <w:sz w:val="21"/>
                <w:szCs w:val="21"/>
              </w:rPr>
              <w:t>dB（A）</w:t>
            </w:r>
          </w:p>
          <w:tbl>
            <w:tblPr>
              <w:tblStyle w:val="23"/>
              <w:tblW w:w="8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941"/>
              <w:gridCol w:w="4692"/>
            </w:tblGrid>
            <w:tr w14:paraId="56FDF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218" w:type="dxa"/>
                  <w:vAlign w:val="center"/>
                </w:tcPr>
                <w:p w14:paraId="39340C67">
                  <w:pPr>
                    <w:jc w:val="center"/>
                    <w:rPr>
                      <w:b/>
                      <w:color w:val="000000"/>
                      <w:sz w:val="21"/>
                      <w:szCs w:val="21"/>
                    </w:rPr>
                  </w:pPr>
                  <w:r>
                    <w:rPr>
                      <w:b/>
                      <w:color w:val="000000"/>
                      <w:sz w:val="21"/>
                      <w:szCs w:val="21"/>
                    </w:rPr>
                    <w:t>序号</w:t>
                  </w:r>
                </w:p>
              </w:tc>
              <w:tc>
                <w:tcPr>
                  <w:tcW w:w="2941" w:type="dxa"/>
                  <w:vAlign w:val="center"/>
                </w:tcPr>
                <w:p w14:paraId="169F4650">
                  <w:pPr>
                    <w:jc w:val="center"/>
                    <w:rPr>
                      <w:b/>
                      <w:color w:val="000000"/>
                      <w:sz w:val="21"/>
                      <w:szCs w:val="21"/>
                    </w:rPr>
                  </w:pPr>
                  <w:r>
                    <w:rPr>
                      <w:b/>
                      <w:color w:val="000000"/>
                      <w:sz w:val="21"/>
                      <w:szCs w:val="21"/>
                    </w:rPr>
                    <w:t>设备名称</w:t>
                  </w:r>
                </w:p>
              </w:tc>
              <w:tc>
                <w:tcPr>
                  <w:tcW w:w="4692" w:type="dxa"/>
                  <w:vAlign w:val="center"/>
                </w:tcPr>
                <w:p w14:paraId="1B48707C">
                  <w:pPr>
                    <w:jc w:val="center"/>
                    <w:rPr>
                      <w:b/>
                      <w:color w:val="000000"/>
                      <w:sz w:val="21"/>
                      <w:szCs w:val="21"/>
                    </w:rPr>
                  </w:pPr>
                  <w:r>
                    <w:rPr>
                      <w:b/>
                      <w:color w:val="000000"/>
                      <w:sz w:val="21"/>
                      <w:szCs w:val="21"/>
                    </w:rPr>
                    <w:t>测量声级dB（A）</w:t>
                  </w:r>
                </w:p>
              </w:tc>
            </w:tr>
            <w:tr w14:paraId="0928A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218" w:type="dxa"/>
                  <w:vAlign w:val="top"/>
                </w:tcPr>
                <w:p w14:paraId="694383BE">
                  <w:pPr>
                    <w:snapToGrid w:val="0"/>
                    <w:jc w:val="center"/>
                    <w:rPr>
                      <w:color w:val="000000"/>
                      <w:sz w:val="21"/>
                      <w:szCs w:val="21"/>
                    </w:rPr>
                  </w:pPr>
                  <w:r>
                    <w:rPr>
                      <w:rFonts w:hint="eastAsia"/>
                      <w:b w:val="0"/>
                      <w:bCs/>
                      <w:color w:val="auto"/>
                      <w:sz w:val="21"/>
                      <w:szCs w:val="21"/>
                      <w:vertAlign w:val="baseline"/>
                      <w:lang w:val="en-US" w:eastAsia="zh-CN"/>
                    </w:rPr>
                    <w:t>1</w:t>
                  </w:r>
                </w:p>
              </w:tc>
              <w:tc>
                <w:tcPr>
                  <w:tcW w:w="2941" w:type="dxa"/>
                  <w:vAlign w:val="top"/>
                </w:tcPr>
                <w:p w14:paraId="7B30FE42">
                  <w:pPr>
                    <w:snapToGrid w:val="0"/>
                    <w:jc w:val="center"/>
                    <w:rPr>
                      <w:color w:val="000000"/>
                      <w:sz w:val="21"/>
                      <w:szCs w:val="21"/>
                    </w:rPr>
                  </w:pPr>
                  <w:r>
                    <w:rPr>
                      <w:rFonts w:hint="eastAsia"/>
                      <w:b w:val="0"/>
                      <w:bCs/>
                      <w:color w:val="auto"/>
                      <w:sz w:val="21"/>
                      <w:szCs w:val="21"/>
                      <w:vertAlign w:val="baseline"/>
                      <w:lang w:eastAsia="zh-CN"/>
                    </w:rPr>
                    <w:t>切割机</w:t>
                  </w:r>
                </w:p>
              </w:tc>
              <w:tc>
                <w:tcPr>
                  <w:tcW w:w="4692" w:type="dxa"/>
                  <w:vAlign w:val="top"/>
                </w:tcPr>
                <w:p w14:paraId="6725594F">
                  <w:pPr>
                    <w:snapToGrid w:val="0"/>
                    <w:jc w:val="center"/>
                    <w:rPr>
                      <w:color w:val="000000"/>
                      <w:sz w:val="21"/>
                      <w:szCs w:val="21"/>
                    </w:rPr>
                  </w:pPr>
                  <w:r>
                    <w:rPr>
                      <w:rFonts w:hint="eastAsia"/>
                      <w:b w:val="0"/>
                      <w:bCs/>
                      <w:color w:val="auto"/>
                      <w:sz w:val="21"/>
                      <w:szCs w:val="21"/>
                      <w:vertAlign w:val="baseline"/>
                      <w:lang w:val="en-US" w:eastAsia="zh-CN"/>
                    </w:rPr>
                    <w:t>84</w:t>
                  </w:r>
                </w:p>
              </w:tc>
            </w:tr>
            <w:tr w14:paraId="52E70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218" w:type="dxa"/>
                  <w:vAlign w:val="top"/>
                </w:tcPr>
                <w:p w14:paraId="3438612E">
                  <w:pPr>
                    <w:snapToGrid w:val="0"/>
                    <w:jc w:val="center"/>
                    <w:rPr>
                      <w:color w:val="000000"/>
                      <w:sz w:val="21"/>
                      <w:szCs w:val="21"/>
                    </w:rPr>
                  </w:pPr>
                  <w:r>
                    <w:rPr>
                      <w:rFonts w:hint="eastAsia"/>
                      <w:b w:val="0"/>
                      <w:bCs/>
                      <w:color w:val="auto"/>
                      <w:sz w:val="21"/>
                      <w:szCs w:val="21"/>
                      <w:vertAlign w:val="baseline"/>
                      <w:lang w:val="en-US" w:eastAsia="zh-CN"/>
                    </w:rPr>
                    <w:t>2</w:t>
                  </w:r>
                </w:p>
              </w:tc>
              <w:tc>
                <w:tcPr>
                  <w:tcW w:w="2941" w:type="dxa"/>
                  <w:vAlign w:val="top"/>
                </w:tcPr>
                <w:p w14:paraId="59628FFC">
                  <w:pPr>
                    <w:snapToGrid w:val="0"/>
                    <w:jc w:val="center"/>
                    <w:rPr>
                      <w:color w:val="000000"/>
                      <w:sz w:val="21"/>
                      <w:szCs w:val="21"/>
                    </w:rPr>
                  </w:pPr>
                  <w:r>
                    <w:rPr>
                      <w:color w:val="auto"/>
                      <w:sz w:val="21"/>
                      <w:szCs w:val="21"/>
                    </w:rPr>
                    <w:t>电焊机</w:t>
                  </w:r>
                </w:p>
              </w:tc>
              <w:tc>
                <w:tcPr>
                  <w:tcW w:w="4692" w:type="dxa"/>
                  <w:vAlign w:val="top"/>
                </w:tcPr>
                <w:p w14:paraId="2DB7891D">
                  <w:pPr>
                    <w:snapToGrid w:val="0"/>
                    <w:jc w:val="center"/>
                    <w:rPr>
                      <w:color w:val="000000"/>
                      <w:sz w:val="21"/>
                      <w:szCs w:val="21"/>
                    </w:rPr>
                  </w:pPr>
                  <w:r>
                    <w:rPr>
                      <w:rFonts w:hint="eastAsia"/>
                      <w:b w:val="0"/>
                      <w:bCs/>
                      <w:color w:val="auto"/>
                      <w:sz w:val="21"/>
                      <w:szCs w:val="21"/>
                      <w:vertAlign w:val="baseline"/>
                      <w:lang w:val="en-US" w:eastAsia="zh-CN"/>
                    </w:rPr>
                    <w:t>85</w:t>
                  </w:r>
                </w:p>
              </w:tc>
            </w:tr>
            <w:tr w14:paraId="2D12B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218" w:type="dxa"/>
                  <w:vAlign w:val="top"/>
                </w:tcPr>
                <w:p w14:paraId="0796D662">
                  <w:pPr>
                    <w:snapToGrid w:val="0"/>
                    <w:jc w:val="center"/>
                    <w:rPr>
                      <w:color w:val="000000"/>
                      <w:sz w:val="21"/>
                      <w:szCs w:val="21"/>
                    </w:rPr>
                  </w:pPr>
                  <w:r>
                    <w:rPr>
                      <w:rFonts w:hint="eastAsia"/>
                      <w:b w:val="0"/>
                      <w:bCs/>
                      <w:color w:val="auto"/>
                      <w:sz w:val="21"/>
                      <w:szCs w:val="21"/>
                      <w:vertAlign w:val="baseline"/>
                      <w:lang w:val="en-US" w:eastAsia="zh-CN"/>
                    </w:rPr>
                    <w:t>3</w:t>
                  </w:r>
                </w:p>
              </w:tc>
              <w:tc>
                <w:tcPr>
                  <w:tcW w:w="2941" w:type="dxa"/>
                  <w:vAlign w:val="top"/>
                </w:tcPr>
                <w:p w14:paraId="45B3AC10">
                  <w:pPr>
                    <w:snapToGrid w:val="0"/>
                    <w:jc w:val="center"/>
                    <w:rPr>
                      <w:color w:val="000000"/>
                      <w:sz w:val="21"/>
                      <w:szCs w:val="21"/>
                    </w:rPr>
                  </w:pPr>
                  <w:r>
                    <w:rPr>
                      <w:rFonts w:hint="eastAsia"/>
                      <w:b w:val="0"/>
                      <w:bCs/>
                      <w:color w:val="auto"/>
                      <w:sz w:val="21"/>
                      <w:szCs w:val="21"/>
                      <w:vertAlign w:val="baseline"/>
                      <w:lang w:eastAsia="zh-CN"/>
                    </w:rPr>
                    <w:t>电钻</w:t>
                  </w:r>
                </w:p>
              </w:tc>
              <w:tc>
                <w:tcPr>
                  <w:tcW w:w="4692" w:type="dxa"/>
                  <w:vAlign w:val="top"/>
                </w:tcPr>
                <w:p w14:paraId="726CC334">
                  <w:pPr>
                    <w:snapToGrid w:val="0"/>
                    <w:jc w:val="center"/>
                    <w:rPr>
                      <w:color w:val="000000"/>
                      <w:sz w:val="21"/>
                      <w:szCs w:val="21"/>
                    </w:rPr>
                  </w:pPr>
                  <w:r>
                    <w:rPr>
                      <w:rFonts w:hint="eastAsia"/>
                      <w:b w:val="0"/>
                      <w:bCs/>
                      <w:color w:val="auto"/>
                      <w:sz w:val="21"/>
                      <w:szCs w:val="21"/>
                      <w:vertAlign w:val="baseline"/>
                      <w:lang w:val="en-US" w:eastAsia="zh-CN"/>
                    </w:rPr>
                    <w:t>92</w:t>
                  </w:r>
                </w:p>
              </w:tc>
            </w:tr>
            <w:tr w14:paraId="4073D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218" w:type="dxa"/>
                  <w:vAlign w:val="top"/>
                </w:tcPr>
                <w:p w14:paraId="1A68036E">
                  <w:pPr>
                    <w:snapToGrid w:val="0"/>
                    <w:jc w:val="center"/>
                    <w:rPr>
                      <w:rFonts w:hint="eastAsia"/>
                      <w:b w:val="0"/>
                      <w:bCs/>
                      <w:color w:val="auto"/>
                      <w:sz w:val="21"/>
                      <w:szCs w:val="21"/>
                      <w:vertAlign w:val="baseline"/>
                      <w:lang w:val="en-US" w:eastAsia="zh-CN"/>
                    </w:rPr>
                  </w:pPr>
                  <w:r>
                    <w:rPr>
                      <w:rFonts w:hint="eastAsia"/>
                      <w:b w:val="0"/>
                      <w:bCs/>
                      <w:color w:val="auto"/>
                      <w:sz w:val="21"/>
                      <w:szCs w:val="21"/>
                      <w:vertAlign w:val="baseline"/>
                      <w:lang w:val="en-US" w:eastAsia="zh-CN"/>
                    </w:rPr>
                    <w:t>4</w:t>
                  </w:r>
                </w:p>
              </w:tc>
              <w:tc>
                <w:tcPr>
                  <w:tcW w:w="2941" w:type="dxa"/>
                  <w:vAlign w:val="center"/>
                </w:tcPr>
                <w:p w14:paraId="64216707">
                  <w:pPr>
                    <w:adjustRightInd w:val="0"/>
                    <w:snapToGrid w:val="0"/>
                    <w:spacing w:line="240" w:lineRule="auto"/>
                    <w:jc w:val="center"/>
                    <w:rPr>
                      <w:rFonts w:hint="eastAsia"/>
                      <w:b w:val="0"/>
                      <w:bCs/>
                      <w:color w:val="auto"/>
                      <w:sz w:val="21"/>
                      <w:szCs w:val="21"/>
                      <w:vertAlign w:val="baseline"/>
                      <w:lang w:eastAsia="zh-CN"/>
                    </w:rPr>
                  </w:pPr>
                  <w:r>
                    <w:rPr>
                      <w:color w:val="000000"/>
                      <w:sz w:val="21"/>
                      <w:szCs w:val="21"/>
                    </w:rPr>
                    <w:t>轻型载重车</w:t>
                  </w:r>
                </w:p>
              </w:tc>
              <w:tc>
                <w:tcPr>
                  <w:tcW w:w="4692" w:type="dxa"/>
                  <w:vAlign w:val="center"/>
                </w:tcPr>
                <w:p w14:paraId="49D98BEB">
                  <w:pPr>
                    <w:adjustRightInd w:val="0"/>
                    <w:snapToGrid w:val="0"/>
                    <w:spacing w:line="240" w:lineRule="auto"/>
                    <w:jc w:val="center"/>
                    <w:rPr>
                      <w:rFonts w:hint="eastAsia"/>
                      <w:b w:val="0"/>
                      <w:bCs/>
                      <w:color w:val="auto"/>
                      <w:sz w:val="21"/>
                      <w:szCs w:val="21"/>
                      <w:vertAlign w:val="baseline"/>
                      <w:lang w:val="en-US" w:eastAsia="zh-CN"/>
                    </w:rPr>
                  </w:pPr>
                  <w:r>
                    <w:rPr>
                      <w:color w:val="000000"/>
                      <w:sz w:val="21"/>
                      <w:szCs w:val="21"/>
                    </w:rPr>
                    <w:t>75</w:t>
                  </w:r>
                </w:p>
              </w:tc>
            </w:tr>
          </w:tbl>
          <w:p w14:paraId="3958059C">
            <w:pPr>
              <w:spacing w:line="360" w:lineRule="auto"/>
              <w:ind w:firstLine="480" w:firstLineChars="200"/>
              <w:jc w:val="both"/>
              <w:rPr>
                <w:rFonts w:hint="eastAsia"/>
                <w:b/>
                <w:color w:val="000000"/>
                <w:szCs w:val="21"/>
              </w:rPr>
            </w:pPr>
            <w:r>
              <w:rPr>
                <w:color w:val="000000"/>
                <w:sz w:val="24"/>
              </w:rPr>
              <w:t>施工过程中将采用一定量的大、中型设备进行机械化施工，据有关测试分析资料，项目施工过程中，具体各种机械施工噪声测试结果如表7-1所示。施工机械噪声可近似点声源处理，为了反映施工机械噪声对环境的影响，利用距离传播衰减模式预测施工机械噪声距离厂界处的噪声值，采用预测模式计算距离传播衰减结果见表7-2。</w:t>
            </w:r>
          </w:p>
          <w:p w14:paraId="7861F8AE">
            <w:pPr>
              <w:tabs>
                <w:tab w:val="left" w:pos="2498"/>
                <w:tab w:val="center" w:pos="5051"/>
              </w:tabs>
              <w:spacing w:line="360" w:lineRule="auto"/>
              <w:ind w:firstLine="420" w:firstLineChars="200"/>
              <w:jc w:val="center"/>
              <w:rPr>
                <w:color w:val="000000"/>
                <w:sz w:val="21"/>
                <w:szCs w:val="21"/>
                <w:highlight w:val="none"/>
              </w:rPr>
            </w:pPr>
            <w:r>
              <w:rPr>
                <w:rFonts w:hAnsi="宋体"/>
                <w:b/>
                <w:color w:val="000000"/>
                <w:sz w:val="21"/>
                <w:szCs w:val="21"/>
                <w:highlight w:val="none"/>
              </w:rPr>
              <w:t>表</w:t>
            </w:r>
            <w:r>
              <w:rPr>
                <w:b/>
                <w:color w:val="000000"/>
                <w:sz w:val="21"/>
                <w:szCs w:val="21"/>
                <w:highlight w:val="none"/>
              </w:rPr>
              <w:t xml:space="preserve">7-2  </w:t>
            </w:r>
            <w:r>
              <w:rPr>
                <w:rFonts w:hAnsi="宋体"/>
                <w:b/>
                <w:color w:val="000000"/>
                <w:sz w:val="21"/>
                <w:szCs w:val="21"/>
                <w:highlight w:val="none"/>
              </w:rPr>
              <w:t>距声源不同距离</w:t>
            </w:r>
            <w:r>
              <w:rPr>
                <w:rFonts w:hint="eastAsia" w:hAnsi="宋体"/>
                <w:b/>
                <w:color w:val="000000"/>
                <w:sz w:val="21"/>
                <w:szCs w:val="21"/>
                <w:highlight w:val="none"/>
                <w:lang w:eastAsia="zh-CN"/>
              </w:rPr>
              <w:t>处</w:t>
            </w:r>
            <w:r>
              <w:rPr>
                <w:rFonts w:hAnsi="宋体"/>
                <w:b/>
                <w:color w:val="000000"/>
                <w:sz w:val="21"/>
                <w:szCs w:val="21"/>
                <w:highlight w:val="none"/>
              </w:rPr>
              <w:t>的</w:t>
            </w:r>
            <w:r>
              <w:rPr>
                <w:rFonts w:hint="eastAsia" w:hAnsi="宋体"/>
                <w:b/>
                <w:color w:val="000000"/>
                <w:sz w:val="21"/>
                <w:szCs w:val="21"/>
                <w:highlight w:val="none"/>
                <w:lang w:eastAsia="zh-CN"/>
              </w:rPr>
              <w:t>声级</w:t>
            </w:r>
            <w:r>
              <w:rPr>
                <w:b/>
                <w:color w:val="000000"/>
                <w:sz w:val="21"/>
                <w:szCs w:val="21"/>
                <w:highlight w:val="none"/>
              </w:rPr>
              <w:t xml:space="preserve">  </w:t>
            </w:r>
            <w:r>
              <w:rPr>
                <w:rFonts w:hAnsi="宋体"/>
                <w:b/>
                <w:color w:val="000000"/>
                <w:sz w:val="21"/>
                <w:szCs w:val="21"/>
                <w:highlight w:val="none"/>
              </w:rPr>
              <w:t>单位：</w:t>
            </w:r>
            <w:r>
              <w:rPr>
                <w:b/>
                <w:color w:val="000000"/>
                <w:sz w:val="21"/>
                <w:szCs w:val="21"/>
                <w:highlight w:val="none"/>
              </w:rPr>
              <w:t>dB</w:t>
            </w:r>
            <w:r>
              <w:rPr>
                <w:rFonts w:hAnsi="宋体"/>
                <w:b/>
                <w:color w:val="000000"/>
                <w:sz w:val="21"/>
                <w:szCs w:val="21"/>
                <w:highlight w:val="none"/>
              </w:rPr>
              <w:t>（</w:t>
            </w:r>
            <w:r>
              <w:rPr>
                <w:b/>
                <w:color w:val="000000"/>
                <w:sz w:val="21"/>
                <w:szCs w:val="21"/>
                <w:highlight w:val="none"/>
              </w:rPr>
              <w:t>A</w:t>
            </w:r>
            <w:r>
              <w:rPr>
                <w:rFonts w:hAnsi="宋体"/>
                <w:b/>
                <w:color w:val="000000"/>
                <w:sz w:val="21"/>
                <w:szCs w:val="21"/>
                <w:highlight w:val="none"/>
              </w:rPr>
              <w:t>）</w:t>
            </w:r>
          </w:p>
          <w:tbl>
            <w:tblPr>
              <w:tblStyle w:val="23"/>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7"/>
              <w:gridCol w:w="870"/>
              <w:gridCol w:w="945"/>
              <w:gridCol w:w="735"/>
              <w:gridCol w:w="720"/>
              <w:gridCol w:w="705"/>
              <w:gridCol w:w="668"/>
              <w:gridCol w:w="676"/>
              <w:gridCol w:w="628"/>
              <w:gridCol w:w="745"/>
              <w:gridCol w:w="778"/>
            </w:tblGrid>
            <w:tr w14:paraId="36DCE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427" w:type="dxa"/>
                  <w:vAlign w:val="center"/>
                </w:tcPr>
                <w:p w14:paraId="7DAFFF3C">
                  <w:pPr>
                    <w:spacing w:line="360" w:lineRule="auto"/>
                    <w:jc w:val="center"/>
                    <w:rPr>
                      <w:bCs/>
                      <w:color w:val="000000"/>
                      <w:sz w:val="21"/>
                      <w:szCs w:val="21"/>
                      <w:highlight w:val="none"/>
                    </w:rPr>
                  </w:pPr>
                  <w:r>
                    <w:rPr>
                      <w:rFonts w:hAnsi="宋体"/>
                      <w:bCs/>
                      <w:color w:val="000000"/>
                      <w:sz w:val="21"/>
                      <w:szCs w:val="21"/>
                      <w:highlight w:val="none"/>
                    </w:rPr>
                    <w:t>设备名称</w:t>
                  </w:r>
                </w:p>
              </w:tc>
              <w:tc>
                <w:tcPr>
                  <w:tcW w:w="870" w:type="dxa"/>
                  <w:vAlign w:val="center"/>
                </w:tcPr>
                <w:p w14:paraId="0CBDD923">
                  <w:pPr>
                    <w:spacing w:line="360" w:lineRule="auto"/>
                    <w:jc w:val="center"/>
                    <w:rPr>
                      <w:bCs/>
                      <w:color w:val="000000"/>
                      <w:sz w:val="21"/>
                      <w:szCs w:val="21"/>
                      <w:highlight w:val="none"/>
                    </w:rPr>
                  </w:pPr>
                  <w:r>
                    <w:rPr>
                      <w:bCs/>
                      <w:color w:val="000000"/>
                      <w:sz w:val="21"/>
                      <w:szCs w:val="21"/>
                      <w:highlight w:val="none"/>
                    </w:rPr>
                    <w:t>5m</w:t>
                  </w:r>
                </w:p>
              </w:tc>
              <w:tc>
                <w:tcPr>
                  <w:tcW w:w="945" w:type="dxa"/>
                  <w:vAlign w:val="center"/>
                </w:tcPr>
                <w:p w14:paraId="19782DA3">
                  <w:pPr>
                    <w:spacing w:line="360" w:lineRule="auto"/>
                    <w:jc w:val="center"/>
                    <w:rPr>
                      <w:bCs/>
                      <w:color w:val="000000"/>
                      <w:sz w:val="21"/>
                      <w:szCs w:val="21"/>
                      <w:highlight w:val="none"/>
                    </w:rPr>
                  </w:pPr>
                  <w:r>
                    <w:rPr>
                      <w:bCs/>
                      <w:color w:val="000000"/>
                      <w:sz w:val="21"/>
                      <w:szCs w:val="21"/>
                      <w:highlight w:val="none"/>
                    </w:rPr>
                    <w:t>10m</w:t>
                  </w:r>
                </w:p>
              </w:tc>
              <w:tc>
                <w:tcPr>
                  <w:tcW w:w="735" w:type="dxa"/>
                  <w:vAlign w:val="center"/>
                </w:tcPr>
                <w:p w14:paraId="621BD535">
                  <w:pPr>
                    <w:spacing w:line="360" w:lineRule="auto"/>
                    <w:jc w:val="center"/>
                    <w:rPr>
                      <w:color w:val="000000"/>
                      <w:sz w:val="21"/>
                      <w:szCs w:val="21"/>
                      <w:highlight w:val="none"/>
                    </w:rPr>
                  </w:pPr>
                  <w:r>
                    <w:rPr>
                      <w:rFonts w:hint="eastAsia"/>
                      <w:bCs/>
                      <w:color w:val="000000"/>
                      <w:sz w:val="21"/>
                      <w:szCs w:val="21"/>
                      <w:highlight w:val="none"/>
                      <w:lang w:val="en-US" w:eastAsia="zh-CN"/>
                    </w:rPr>
                    <w:t>15</w:t>
                  </w:r>
                  <w:r>
                    <w:rPr>
                      <w:bCs/>
                      <w:color w:val="000000"/>
                      <w:sz w:val="21"/>
                      <w:szCs w:val="21"/>
                      <w:highlight w:val="none"/>
                    </w:rPr>
                    <w:t>m</w:t>
                  </w:r>
                </w:p>
              </w:tc>
              <w:tc>
                <w:tcPr>
                  <w:tcW w:w="720" w:type="dxa"/>
                  <w:vAlign w:val="center"/>
                </w:tcPr>
                <w:p w14:paraId="72CBD917">
                  <w:pPr>
                    <w:spacing w:line="360" w:lineRule="auto"/>
                    <w:jc w:val="center"/>
                    <w:rPr>
                      <w:rFonts w:hint="eastAsia"/>
                      <w:bCs/>
                      <w:color w:val="000000"/>
                      <w:sz w:val="21"/>
                      <w:szCs w:val="21"/>
                      <w:highlight w:val="none"/>
                      <w:lang w:val="en-US" w:eastAsia="zh-CN"/>
                    </w:rPr>
                  </w:pPr>
                  <w:r>
                    <w:rPr>
                      <w:bCs/>
                      <w:color w:val="000000"/>
                      <w:sz w:val="21"/>
                      <w:szCs w:val="21"/>
                      <w:highlight w:val="none"/>
                    </w:rPr>
                    <w:t>20m</w:t>
                  </w:r>
                </w:p>
              </w:tc>
              <w:tc>
                <w:tcPr>
                  <w:tcW w:w="705" w:type="dxa"/>
                  <w:vAlign w:val="center"/>
                </w:tcPr>
                <w:p w14:paraId="15A11677">
                  <w:pPr>
                    <w:spacing w:line="360" w:lineRule="auto"/>
                    <w:jc w:val="center"/>
                    <w:rPr>
                      <w:rFonts w:hint="eastAsia" w:eastAsia="宋体"/>
                      <w:bCs/>
                      <w:color w:val="000000"/>
                      <w:sz w:val="21"/>
                      <w:szCs w:val="21"/>
                      <w:highlight w:val="none"/>
                      <w:lang w:val="en-US" w:eastAsia="zh-CN"/>
                    </w:rPr>
                  </w:pPr>
                  <w:r>
                    <w:rPr>
                      <w:rFonts w:hint="eastAsia"/>
                      <w:bCs/>
                      <w:color w:val="000000"/>
                      <w:sz w:val="21"/>
                      <w:szCs w:val="21"/>
                      <w:highlight w:val="none"/>
                      <w:lang w:val="en-US" w:eastAsia="zh-CN"/>
                    </w:rPr>
                    <w:t>30m</w:t>
                  </w:r>
                </w:p>
              </w:tc>
              <w:tc>
                <w:tcPr>
                  <w:tcW w:w="668" w:type="dxa"/>
                  <w:vAlign w:val="center"/>
                </w:tcPr>
                <w:p w14:paraId="264C3499">
                  <w:pPr>
                    <w:spacing w:line="360" w:lineRule="auto"/>
                    <w:jc w:val="center"/>
                    <w:rPr>
                      <w:bCs/>
                      <w:color w:val="000000"/>
                      <w:sz w:val="21"/>
                      <w:szCs w:val="21"/>
                      <w:highlight w:val="none"/>
                    </w:rPr>
                  </w:pPr>
                  <w:r>
                    <w:rPr>
                      <w:rFonts w:hint="eastAsia"/>
                      <w:bCs/>
                      <w:color w:val="000000"/>
                      <w:sz w:val="21"/>
                      <w:szCs w:val="21"/>
                      <w:highlight w:val="none"/>
                      <w:lang w:val="en-US" w:eastAsia="zh-CN"/>
                    </w:rPr>
                    <w:t>50</w:t>
                  </w:r>
                  <w:r>
                    <w:rPr>
                      <w:bCs/>
                      <w:color w:val="000000"/>
                      <w:sz w:val="21"/>
                      <w:szCs w:val="21"/>
                      <w:highlight w:val="none"/>
                    </w:rPr>
                    <w:t>m</w:t>
                  </w:r>
                </w:p>
              </w:tc>
              <w:tc>
                <w:tcPr>
                  <w:tcW w:w="676" w:type="dxa"/>
                  <w:vAlign w:val="center"/>
                </w:tcPr>
                <w:p w14:paraId="65C54BD6">
                  <w:pPr>
                    <w:spacing w:line="360" w:lineRule="auto"/>
                    <w:jc w:val="center"/>
                    <w:rPr>
                      <w:bCs/>
                      <w:color w:val="000000"/>
                      <w:sz w:val="21"/>
                      <w:szCs w:val="21"/>
                      <w:highlight w:val="none"/>
                    </w:rPr>
                  </w:pPr>
                  <w:r>
                    <w:rPr>
                      <w:rFonts w:hint="eastAsia"/>
                      <w:bCs/>
                      <w:color w:val="000000"/>
                      <w:sz w:val="21"/>
                      <w:szCs w:val="21"/>
                      <w:highlight w:val="none"/>
                      <w:lang w:val="en-US" w:eastAsia="zh-CN"/>
                    </w:rPr>
                    <w:t>55</w:t>
                  </w:r>
                  <w:r>
                    <w:rPr>
                      <w:bCs/>
                      <w:color w:val="000000"/>
                      <w:sz w:val="21"/>
                      <w:szCs w:val="21"/>
                      <w:highlight w:val="none"/>
                    </w:rPr>
                    <w:t>m</w:t>
                  </w:r>
                </w:p>
              </w:tc>
              <w:tc>
                <w:tcPr>
                  <w:tcW w:w="628" w:type="dxa"/>
                  <w:vAlign w:val="center"/>
                </w:tcPr>
                <w:p w14:paraId="4795EEE3">
                  <w:pPr>
                    <w:spacing w:line="360" w:lineRule="auto"/>
                    <w:jc w:val="center"/>
                    <w:rPr>
                      <w:bCs/>
                      <w:color w:val="000000"/>
                      <w:sz w:val="21"/>
                      <w:szCs w:val="21"/>
                      <w:highlight w:val="none"/>
                    </w:rPr>
                  </w:pPr>
                  <w:r>
                    <w:rPr>
                      <w:rFonts w:hint="eastAsia"/>
                      <w:bCs/>
                      <w:color w:val="000000"/>
                      <w:sz w:val="21"/>
                      <w:szCs w:val="21"/>
                      <w:highlight w:val="none"/>
                      <w:lang w:val="en-US" w:eastAsia="zh-CN"/>
                    </w:rPr>
                    <w:t>70</w:t>
                  </w:r>
                  <w:r>
                    <w:rPr>
                      <w:bCs/>
                      <w:color w:val="000000"/>
                      <w:sz w:val="21"/>
                      <w:szCs w:val="21"/>
                      <w:highlight w:val="none"/>
                    </w:rPr>
                    <w:t>m</w:t>
                  </w:r>
                </w:p>
              </w:tc>
              <w:tc>
                <w:tcPr>
                  <w:tcW w:w="745" w:type="dxa"/>
                  <w:vAlign w:val="center"/>
                </w:tcPr>
                <w:p w14:paraId="04B6684D">
                  <w:pPr>
                    <w:spacing w:line="360" w:lineRule="auto"/>
                    <w:jc w:val="center"/>
                    <w:rPr>
                      <w:bCs/>
                      <w:color w:val="000000"/>
                      <w:sz w:val="21"/>
                      <w:szCs w:val="21"/>
                      <w:highlight w:val="none"/>
                    </w:rPr>
                  </w:pPr>
                  <w:r>
                    <w:rPr>
                      <w:rFonts w:hint="eastAsia"/>
                      <w:bCs/>
                      <w:color w:val="000000"/>
                      <w:sz w:val="21"/>
                      <w:szCs w:val="21"/>
                      <w:highlight w:val="none"/>
                      <w:lang w:val="en-US" w:eastAsia="zh-CN"/>
                    </w:rPr>
                    <w:t>200</w:t>
                  </w:r>
                  <w:r>
                    <w:rPr>
                      <w:bCs/>
                      <w:color w:val="000000"/>
                      <w:sz w:val="21"/>
                      <w:szCs w:val="21"/>
                      <w:highlight w:val="none"/>
                    </w:rPr>
                    <w:t>m</w:t>
                  </w:r>
                </w:p>
              </w:tc>
              <w:tc>
                <w:tcPr>
                  <w:tcW w:w="778" w:type="dxa"/>
                  <w:vAlign w:val="center"/>
                </w:tcPr>
                <w:p w14:paraId="3BE72761">
                  <w:pPr>
                    <w:spacing w:line="360" w:lineRule="auto"/>
                    <w:jc w:val="center"/>
                    <w:rPr>
                      <w:rFonts w:hint="eastAsia"/>
                      <w:bCs/>
                      <w:color w:val="000000"/>
                      <w:sz w:val="21"/>
                      <w:szCs w:val="21"/>
                      <w:highlight w:val="none"/>
                      <w:lang w:val="en-US" w:eastAsia="zh-CN"/>
                    </w:rPr>
                  </w:pPr>
                  <w:r>
                    <w:rPr>
                      <w:rFonts w:hint="eastAsia"/>
                      <w:bCs/>
                      <w:color w:val="000000"/>
                      <w:sz w:val="21"/>
                      <w:szCs w:val="21"/>
                      <w:highlight w:val="none"/>
                      <w:lang w:val="en-US" w:eastAsia="zh-CN"/>
                    </w:rPr>
                    <w:t>320m</w:t>
                  </w:r>
                </w:p>
              </w:tc>
            </w:tr>
            <w:tr w14:paraId="1CA09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427" w:type="dxa"/>
                  <w:vAlign w:val="top"/>
                </w:tcPr>
                <w:p w14:paraId="76689BBF">
                  <w:pPr>
                    <w:snapToGrid w:val="0"/>
                    <w:jc w:val="center"/>
                    <w:rPr>
                      <w:rFonts w:hint="eastAsia" w:hAnsi="宋体"/>
                      <w:color w:val="000000"/>
                      <w:sz w:val="21"/>
                      <w:szCs w:val="21"/>
                      <w:highlight w:val="none"/>
                      <w:lang w:val="en-US" w:eastAsia="zh-CN"/>
                    </w:rPr>
                  </w:pPr>
                  <w:r>
                    <w:rPr>
                      <w:rFonts w:hint="eastAsia"/>
                      <w:b w:val="0"/>
                      <w:bCs/>
                      <w:color w:val="auto"/>
                      <w:sz w:val="21"/>
                      <w:szCs w:val="21"/>
                      <w:highlight w:val="none"/>
                      <w:vertAlign w:val="baseline"/>
                      <w:lang w:eastAsia="zh-CN"/>
                    </w:rPr>
                    <w:t>切割机</w:t>
                  </w:r>
                </w:p>
              </w:tc>
              <w:tc>
                <w:tcPr>
                  <w:tcW w:w="870" w:type="dxa"/>
                  <w:vAlign w:val="top"/>
                </w:tcPr>
                <w:p w14:paraId="00EB71C2">
                  <w:pPr>
                    <w:spacing w:line="360" w:lineRule="auto"/>
                    <w:jc w:val="center"/>
                    <w:rPr>
                      <w:rFonts w:hint="eastAsia"/>
                      <w:color w:val="000000"/>
                      <w:sz w:val="21"/>
                      <w:szCs w:val="21"/>
                      <w:highlight w:val="none"/>
                      <w:lang w:val="en-US" w:eastAsia="zh-CN"/>
                    </w:rPr>
                  </w:pPr>
                  <w:r>
                    <w:rPr>
                      <w:rFonts w:hint="eastAsia"/>
                      <w:color w:val="000000"/>
                      <w:sz w:val="21"/>
                      <w:szCs w:val="21"/>
                      <w:highlight w:val="none"/>
                      <w:lang w:val="en-US" w:eastAsia="zh-CN"/>
                    </w:rPr>
                    <w:t>70</w:t>
                  </w:r>
                </w:p>
              </w:tc>
              <w:tc>
                <w:tcPr>
                  <w:tcW w:w="945" w:type="dxa"/>
                  <w:vAlign w:val="top"/>
                </w:tcPr>
                <w:p w14:paraId="088021E8">
                  <w:pPr>
                    <w:spacing w:line="360" w:lineRule="auto"/>
                    <w:jc w:val="center"/>
                    <w:rPr>
                      <w:rFonts w:hint="eastAsia"/>
                      <w:color w:val="000000"/>
                      <w:sz w:val="21"/>
                      <w:szCs w:val="21"/>
                      <w:highlight w:val="none"/>
                      <w:lang w:val="en-US" w:eastAsia="zh-CN"/>
                    </w:rPr>
                  </w:pPr>
                  <w:r>
                    <w:rPr>
                      <w:rFonts w:hint="eastAsia"/>
                      <w:color w:val="000000"/>
                      <w:sz w:val="21"/>
                      <w:szCs w:val="21"/>
                      <w:highlight w:val="none"/>
                      <w:lang w:val="en-US" w:eastAsia="zh-CN"/>
                    </w:rPr>
                    <w:t>64</w:t>
                  </w:r>
                </w:p>
              </w:tc>
              <w:tc>
                <w:tcPr>
                  <w:tcW w:w="735" w:type="dxa"/>
                  <w:vAlign w:val="top"/>
                </w:tcPr>
                <w:p w14:paraId="15E4DD60">
                  <w:pPr>
                    <w:spacing w:line="360" w:lineRule="auto"/>
                    <w:jc w:val="center"/>
                    <w:rPr>
                      <w:rFonts w:hint="eastAsia"/>
                      <w:color w:val="000000"/>
                      <w:sz w:val="21"/>
                      <w:szCs w:val="21"/>
                      <w:highlight w:val="none"/>
                      <w:lang w:val="en-US" w:eastAsia="zh-CN"/>
                    </w:rPr>
                  </w:pPr>
                  <w:r>
                    <w:rPr>
                      <w:rFonts w:hint="eastAsia"/>
                      <w:color w:val="000000"/>
                      <w:sz w:val="21"/>
                      <w:szCs w:val="21"/>
                      <w:highlight w:val="none"/>
                      <w:lang w:val="en-US" w:eastAsia="zh-CN"/>
                    </w:rPr>
                    <w:t>60</w:t>
                  </w:r>
                </w:p>
              </w:tc>
              <w:tc>
                <w:tcPr>
                  <w:tcW w:w="720" w:type="dxa"/>
                  <w:vAlign w:val="top"/>
                </w:tcPr>
                <w:p w14:paraId="07F52DD3">
                  <w:pPr>
                    <w:spacing w:line="360" w:lineRule="auto"/>
                    <w:jc w:val="center"/>
                    <w:rPr>
                      <w:rFonts w:hint="eastAsia"/>
                      <w:bCs/>
                      <w:color w:val="000000"/>
                      <w:sz w:val="21"/>
                      <w:szCs w:val="21"/>
                      <w:highlight w:val="none"/>
                      <w:lang w:val="en-US" w:eastAsia="zh-CN"/>
                    </w:rPr>
                  </w:pPr>
                  <w:r>
                    <w:rPr>
                      <w:rFonts w:hint="eastAsia"/>
                      <w:bCs/>
                      <w:color w:val="000000"/>
                      <w:sz w:val="21"/>
                      <w:szCs w:val="21"/>
                      <w:highlight w:val="none"/>
                      <w:lang w:val="en-US" w:eastAsia="zh-CN"/>
                    </w:rPr>
                    <w:t>58</w:t>
                  </w:r>
                </w:p>
              </w:tc>
              <w:tc>
                <w:tcPr>
                  <w:tcW w:w="705" w:type="dxa"/>
                  <w:vAlign w:val="top"/>
                </w:tcPr>
                <w:p w14:paraId="5DCB5A2C">
                  <w:pPr>
                    <w:spacing w:line="360" w:lineRule="auto"/>
                    <w:jc w:val="center"/>
                    <w:rPr>
                      <w:rFonts w:hint="eastAsia"/>
                      <w:color w:val="000000"/>
                      <w:sz w:val="21"/>
                      <w:szCs w:val="21"/>
                      <w:highlight w:val="none"/>
                      <w:lang w:val="en-US" w:eastAsia="zh-CN"/>
                    </w:rPr>
                  </w:pPr>
                  <w:r>
                    <w:rPr>
                      <w:rFonts w:hint="eastAsia"/>
                      <w:color w:val="000000"/>
                      <w:sz w:val="21"/>
                      <w:szCs w:val="21"/>
                      <w:highlight w:val="none"/>
                      <w:lang w:val="en-US" w:eastAsia="zh-CN"/>
                    </w:rPr>
                    <w:t>54</w:t>
                  </w:r>
                </w:p>
              </w:tc>
              <w:tc>
                <w:tcPr>
                  <w:tcW w:w="668" w:type="dxa"/>
                  <w:vAlign w:val="top"/>
                </w:tcPr>
                <w:p w14:paraId="07835957">
                  <w:pPr>
                    <w:spacing w:line="360" w:lineRule="auto"/>
                    <w:jc w:val="center"/>
                    <w:rPr>
                      <w:rFonts w:hint="eastAsia"/>
                      <w:color w:val="000000"/>
                      <w:sz w:val="21"/>
                      <w:szCs w:val="21"/>
                      <w:highlight w:val="none"/>
                      <w:lang w:val="en-US" w:eastAsia="zh-CN"/>
                    </w:rPr>
                  </w:pPr>
                  <w:r>
                    <w:rPr>
                      <w:rFonts w:hint="eastAsia"/>
                      <w:color w:val="000000"/>
                      <w:sz w:val="21"/>
                      <w:szCs w:val="21"/>
                      <w:highlight w:val="none"/>
                      <w:lang w:val="en-US" w:eastAsia="zh-CN"/>
                    </w:rPr>
                    <w:t>50</w:t>
                  </w:r>
                </w:p>
              </w:tc>
              <w:tc>
                <w:tcPr>
                  <w:tcW w:w="676" w:type="dxa"/>
                  <w:vAlign w:val="top"/>
                </w:tcPr>
                <w:p w14:paraId="29FA07AC">
                  <w:pPr>
                    <w:spacing w:line="360" w:lineRule="auto"/>
                    <w:jc w:val="center"/>
                    <w:rPr>
                      <w:rFonts w:hint="eastAsia"/>
                      <w:color w:val="000000"/>
                      <w:sz w:val="21"/>
                      <w:szCs w:val="21"/>
                      <w:highlight w:val="none"/>
                      <w:lang w:val="en-US" w:eastAsia="zh-CN"/>
                    </w:rPr>
                  </w:pPr>
                  <w:r>
                    <w:rPr>
                      <w:rFonts w:hint="eastAsia"/>
                      <w:color w:val="000000"/>
                      <w:sz w:val="21"/>
                      <w:szCs w:val="21"/>
                      <w:highlight w:val="none"/>
                      <w:lang w:val="en-US" w:eastAsia="zh-CN"/>
                    </w:rPr>
                    <w:t>49</w:t>
                  </w:r>
                </w:p>
              </w:tc>
              <w:tc>
                <w:tcPr>
                  <w:tcW w:w="628" w:type="dxa"/>
                  <w:vAlign w:val="top"/>
                </w:tcPr>
                <w:p w14:paraId="5F5201D2">
                  <w:pPr>
                    <w:spacing w:line="360" w:lineRule="auto"/>
                    <w:jc w:val="center"/>
                    <w:rPr>
                      <w:rFonts w:hint="eastAsia"/>
                      <w:color w:val="000000"/>
                      <w:sz w:val="21"/>
                      <w:szCs w:val="21"/>
                      <w:highlight w:val="none"/>
                      <w:lang w:val="en-US" w:eastAsia="zh-CN"/>
                    </w:rPr>
                  </w:pPr>
                  <w:r>
                    <w:rPr>
                      <w:rFonts w:hint="eastAsia"/>
                      <w:color w:val="000000"/>
                      <w:sz w:val="21"/>
                      <w:szCs w:val="21"/>
                      <w:highlight w:val="none"/>
                      <w:lang w:val="en-US" w:eastAsia="zh-CN"/>
                    </w:rPr>
                    <w:t>47</w:t>
                  </w:r>
                </w:p>
              </w:tc>
              <w:tc>
                <w:tcPr>
                  <w:tcW w:w="745" w:type="dxa"/>
                  <w:vAlign w:val="top"/>
                </w:tcPr>
                <w:p w14:paraId="53223A13">
                  <w:pPr>
                    <w:spacing w:line="360" w:lineRule="auto"/>
                    <w:jc w:val="center"/>
                    <w:rPr>
                      <w:rFonts w:hint="eastAsia"/>
                      <w:color w:val="000000"/>
                      <w:sz w:val="21"/>
                      <w:szCs w:val="21"/>
                      <w:highlight w:val="none"/>
                      <w:lang w:val="en-US" w:eastAsia="zh-CN"/>
                    </w:rPr>
                  </w:pPr>
                  <w:r>
                    <w:rPr>
                      <w:rFonts w:hint="eastAsia"/>
                      <w:color w:val="000000"/>
                      <w:sz w:val="21"/>
                      <w:szCs w:val="21"/>
                      <w:highlight w:val="none"/>
                      <w:lang w:val="en-US" w:eastAsia="zh-CN"/>
                    </w:rPr>
                    <w:t>38</w:t>
                  </w:r>
                </w:p>
              </w:tc>
              <w:tc>
                <w:tcPr>
                  <w:tcW w:w="778" w:type="dxa"/>
                  <w:vAlign w:val="top"/>
                </w:tcPr>
                <w:p w14:paraId="380D3AA0">
                  <w:pPr>
                    <w:spacing w:line="360" w:lineRule="auto"/>
                    <w:jc w:val="center"/>
                    <w:rPr>
                      <w:rFonts w:hint="eastAsia"/>
                      <w:color w:val="000000"/>
                      <w:sz w:val="21"/>
                      <w:szCs w:val="21"/>
                      <w:highlight w:val="none"/>
                      <w:lang w:val="en-US" w:eastAsia="zh-CN"/>
                    </w:rPr>
                  </w:pPr>
                  <w:r>
                    <w:rPr>
                      <w:rFonts w:hint="eastAsia"/>
                      <w:color w:val="000000"/>
                      <w:sz w:val="21"/>
                      <w:szCs w:val="21"/>
                      <w:highlight w:val="none"/>
                      <w:lang w:val="en-US" w:eastAsia="zh-CN"/>
                    </w:rPr>
                    <w:t>34</w:t>
                  </w:r>
                </w:p>
              </w:tc>
            </w:tr>
            <w:tr w14:paraId="37BBC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427" w:type="dxa"/>
                  <w:vAlign w:val="top"/>
                </w:tcPr>
                <w:p w14:paraId="368C7536">
                  <w:pPr>
                    <w:snapToGrid w:val="0"/>
                    <w:jc w:val="center"/>
                    <w:rPr>
                      <w:rFonts w:hint="eastAsia" w:hAnsi="宋体"/>
                      <w:color w:val="000000"/>
                      <w:sz w:val="21"/>
                      <w:szCs w:val="21"/>
                      <w:highlight w:val="none"/>
                      <w:lang w:val="en-US" w:eastAsia="zh-CN"/>
                    </w:rPr>
                  </w:pPr>
                  <w:r>
                    <w:rPr>
                      <w:color w:val="auto"/>
                      <w:sz w:val="21"/>
                      <w:szCs w:val="21"/>
                      <w:highlight w:val="none"/>
                    </w:rPr>
                    <w:t>电焊机</w:t>
                  </w:r>
                </w:p>
              </w:tc>
              <w:tc>
                <w:tcPr>
                  <w:tcW w:w="870" w:type="dxa"/>
                  <w:vAlign w:val="top"/>
                </w:tcPr>
                <w:p w14:paraId="3AEAA6F1">
                  <w:pPr>
                    <w:spacing w:line="360" w:lineRule="auto"/>
                    <w:jc w:val="center"/>
                    <w:rPr>
                      <w:rFonts w:hint="eastAsia"/>
                      <w:color w:val="000000"/>
                      <w:sz w:val="21"/>
                      <w:szCs w:val="21"/>
                      <w:highlight w:val="none"/>
                      <w:lang w:val="en-US" w:eastAsia="zh-CN"/>
                    </w:rPr>
                  </w:pPr>
                  <w:r>
                    <w:rPr>
                      <w:rFonts w:hint="eastAsia"/>
                      <w:color w:val="000000"/>
                      <w:sz w:val="21"/>
                      <w:szCs w:val="21"/>
                      <w:highlight w:val="none"/>
                      <w:lang w:val="en-US" w:eastAsia="zh-CN"/>
                    </w:rPr>
                    <w:t>71</w:t>
                  </w:r>
                </w:p>
              </w:tc>
              <w:tc>
                <w:tcPr>
                  <w:tcW w:w="945" w:type="dxa"/>
                  <w:vAlign w:val="top"/>
                </w:tcPr>
                <w:p w14:paraId="17780F16">
                  <w:pPr>
                    <w:spacing w:line="360" w:lineRule="auto"/>
                    <w:jc w:val="center"/>
                    <w:rPr>
                      <w:rFonts w:hint="eastAsia"/>
                      <w:color w:val="000000"/>
                      <w:sz w:val="21"/>
                      <w:szCs w:val="21"/>
                      <w:highlight w:val="none"/>
                      <w:lang w:val="en-US" w:eastAsia="zh-CN"/>
                    </w:rPr>
                  </w:pPr>
                  <w:r>
                    <w:rPr>
                      <w:rFonts w:hint="eastAsia"/>
                      <w:color w:val="000000"/>
                      <w:sz w:val="21"/>
                      <w:szCs w:val="21"/>
                      <w:highlight w:val="none"/>
                      <w:lang w:val="en-US" w:eastAsia="zh-CN"/>
                    </w:rPr>
                    <w:t>65</w:t>
                  </w:r>
                </w:p>
              </w:tc>
              <w:tc>
                <w:tcPr>
                  <w:tcW w:w="735" w:type="dxa"/>
                  <w:vAlign w:val="top"/>
                </w:tcPr>
                <w:p w14:paraId="30E81344">
                  <w:pPr>
                    <w:spacing w:line="360" w:lineRule="auto"/>
                    <w:jc w:val="center"/>
                    <w:rPr>
                      <w:rFonts w:hint="eastAsia"/>
                      <w:color w:val="000000"/>
                      <w:sz w:val="21"/>
                      <w:szCs w:val="21"/>
                      <w:highlight w:val="none"/>
                      <w:lang w:val="en-US" w:eastAsia="zh-CN"/>
                    </w:rPr>
                  </w:pPr>
                  <w:r>
                    <w:rPr>
                      <w:rFonts w:hint="eastAsia"/>
                      <w:color w:val="000000"/>
                      <w:sz w:val="21"/>
                      <w:szCs w:val="21"/>
                      <w:highlight w:val="none"/>
                      <w:lang w:val="en-US" w:eastAsia="zh-CN"/>
                    </w:rPr>
                    <w:t>61</w:t>
                  </w:r>
                </w:p>
              </w:tc>
              <w:tc>
                <w:tcPr>
                  <w:tcW w:w="720" w:type="dxa"/>
                  <w:vAlign w:val="top"/>
                </w:tcPr>
                <w:p w14:paraId="7964A506">
                  <w:pPr>
                    <w:spacing w:line="360" w:lineRule="auto"/>
                    <w:jc w:val="center"/>
                    <w:rPr>
                      <w:rFonts w:hint="eastAsia"/>
                      <w:bCs/>
                      <w:color w:val="000000"/>
                      <w:sz w:val="21"/>
                      <w:szCs w:val="21"/>
                      <w:highlight w:val="none"/>
                      <w:lang w:val="en-US" w:eastAsia="zh-CN"/>
                    </w:rPr>
                  </w:pPr>
                  <w:r>
                    <w:rPr>
                      <w:rFonts w:hint="eastAsia"/>
                      <w:bCs/>
                      <w:color w:val="000000"/>
                      <w:sz w:val="21"/>
                      <w:szCs w:val="21"/>
                      <w:highlight w:val="none"/>
                      <w:lang w:val="en-US" w:eastAsia="zh-CN"/>
                    </w:rPr>
                    <w:t>59</w:t>
                  </w:r>
                </w:p>
              </w:tc>
              <w:tc>
                <w:tcPr>
                  <w:tcW w:w="705" w:type="dxa"/>
                  <w:vAlign w:val="top"/>
                </w:tcPr>
                <w:p w14:paraId="12643BA0">
                  <w:pPr>
                    <w:spacing w:line="360" w:lineRule="auto"/>
                    <w:jc w:val="center"/>
                    <w:rPr>
                      <w:rFonts w:hint="eastAsia"/>
                      <w:color w:val="000000"/>
                      <w:sz w:val="21"/>
                      <w:szCs w:val="21"/>
                      <w:highlight w:val="none"/>
                      <w:lang w:val="en-US" w:eastAsia="zh-CN"/>
                    </w:rPr>
                  </w:pPr>
                  <w:r>
                    <w:rPr>
                      <w:rFonts w:hint="eastAsia"/>
                      <w:color w:val="000000"/>
                      <w:sz w:val="21"/>
                      <w:szCs w:val="21"/>
                      <w:highlight w:val="none"/>
                      <w:lang w:val="en-US" w:eastAsia="zh-CN"/>
                    </w:rPr>
                    <w:t>55</w:t>
                  </w:r>
                </w:p>
              </w:tc>
              <w:tc>
                <w:tcPr>
                  <w:tcW w:w="668" w:type="dxa"/>
                  <w:vAlign w:val="top"/>
                </w:tcPr>
                <w:p w14:paraId="093D2044">
                  <w:pPr>
                    <w:spacing w:line="360" w:lineRule="auto"/>
                    <w:jc w:val="center"/>
                    <w:rPr>
                      <w:rFonts w:hint="eastAsia"/>
                      <w:color w:val="000000"/>
                      <w:sz w:val="21"/>
                      <w:szCs w:val="21"/>
                      <w:highlight w:val="none"/>
                      <w:lang w:val="en-US" w:eastAsia="zh-CN"/>
                    </w:rPr>
                  </w:pPr>
                  <w:r>
                    <w:rPr>
                      <w:rFonts w:hint="eastAsia"/>
                      <w:color w:val="000000"/>
                      <w:sz w:val="21"/>
                      <w:szCs w:val="21"/>
                      <w:highlight w:val="none"/>
                      <w:lang w:val="en-US" w:eastAsia="zh-CN"/>
                    </w:rPr>
                    <w:t>51</w:t>
                  </w:r>
                </w:p>
              </w:tc>
              <w:tc>
                <w:tcPr>
                  <w:tcW w:w="676" w:type="dxa"/>
                  <w:vAlign w:val="top"/>
                </w:tcPr>
                <w:p w14:paraId="32CB0B1B">
                  <w:pPr>
                    <w:spacing w:line="360" w:lineRule="auto"/>
                    <w:jc w:val="center"/>
                    <w:rPr>
                      <w:rFonts w:hint="eastAsia"/>
                      <w:color w:val="000000"/>
                      <w:sz w:val="21"/>
                      <w:szCs w:val="21"/>
                      <w:highlight w:val="none"/>
                      <w:lang w:val="en-US" w:eastAsia="zh-CN"/>
                    </w:rPr>
                  </w:pPr>
                  <w:r>
                    <w:rPr>
                      <w:rFonts w:hint="eastAsia"/>
                      <w:color w:val="000000"/>
                      <w:sz w:val="21"/>
                      <w:szCs w:val="21"/>
                      <w:highlight w:val="none"/>
                      <w:lang w:val="en-US" w:eastAsia="zh-CN"/>
                    </w:rPr>
                    <w:t>50</w:t>
                  </w:r>
                </w:p>
              </w:tc>
              <w:tc>
                <w:tcPr>
                  <w:tcW w:w="628" w:type="dxa"/>
                  <w:vAlign w:val="top"/>
                </w:tcPr>
                <w:p w14:paraId="61530230">
                  <w:pPr>
                    <w:spacing w:line="360" w:lineRule="auto"/>
                    <w:jc w:val="center"/>
                    <w:rPr>
                      <w:rFonts w:hint="eastAsia"/>
                      <w:color w:val="000000"/>
                      <w:sz w:val="21"/>
                      <w:szCs w:val="21"/>
                      <w:highlight w:val="none"/>
                      <w:lang w:val="en-US" w:eastAsia="zh-CN"/>
                    </w:rPr>
                  </w:pPr>
                  <w:r>
                    <w:rPr>
                      <w:rFonts w:hint="eastAsia"/>
                      <w:color w:val="000000"/>
                      <w:sz w:val="21"/>
                      <w:szCs w:val="21"/>
                      <w:highlight w:val="none"/>
                      <w:lang w:val="en-US" w:eastAsia="zh-CN"/>
                    </w:rPr>
                    <w:t>48</w:t>
                  </w:r>
                </w:p>
              </w:tc>
              <w:tc>
                <w:tcPr>
                  <w:tcW w:w="745" w:type="dxa"/>
                  <w:vAlign w:val="top"/>
                </w:tcPr>
                <w:p w14:paraId="6DECDF0C">
                  <w:pPr>
                    <w:spacing w:line="360" w:lineRule="auto"/>
                    <w:jc w:val="center"/>
                    <w:rPr>
                      <w:rFonts w:hint="eastAsia"/>
                      <w:color w:val="000000"/>
                      <w:sz w:val="21"/>
                      <w:szCs w:val="21"/>
                      <w:highlight w:val="none"/>
                      <w:lang w:val="en-US" w:eastAsia="zh-CN"/>
                    </w:rPr>
                  </w:pPr>
                  <w:r>
                    <w:rPr>
                      <w:rFonts w:hint="eastAsia"/>
                      <w:color w:val="000000"/>
                      <w:sz w:val="21"/>
                      <w:szCs w:val="21"/>
                      <w:highlight w:val="none"/>
                      <w:lang w:val="en-US" w:eastAsia="zh-CN"/>
                    </w:rPr>
                    <w:t>39</w:t>
                  </w:r>
                </w:p>
              </w:tc>
              <w:tc>
                <w:tcPr>
                  <w:tcW w:w="778" w:type="dxa"/>
                  <w:vAlign w:val="top"/>
                </w:tcPr>
                <w:p w14:paraId="08F868DC">
                  <w:pPr>
                    <w:spacing w:line="360" w:lineRule="auto"/>
                    <w:jc w:val="center"/>
                    <w:rPr>
                      <w:rFonts w:hint="eastAsia"/>
                      <w:color w:val="000000"/>
                      <w:sz w:val="21"/>
                      <w:szCs w:val="21"/>
                      <w:highlight w:val="none"/>
                      <w:lang w:val="en-US" w:eastAsia="zh-CN"/>
                    </w:rPr>
                  </w:pPr>
                  <w:r>
                    <w:rPr>
                      <w:rFonts w:hint="eastAsia"/>
                      <w:color w:val="000000"/>
                      <w:sz w:val="21"/>
                      <w:szCs w:val="21"/>
                      <w:highlight w:val="none"/>
                      <w:lang w:val="en-US" w:eastAsia="zh-CN"/>
                    </w:rPr>
                    <w:t>35</w:t>
                  </w:r>
                </w:p>
              </w:tc>
            </w:tr>
            <w:tr w14:paraId="0D1D7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427" w:type="dxa"/>
                  <w:vAlign w:val="top"/>
                </w:tcPr>
                <w:p w14:paraId="3BB6257F">
                  <w:pPr>
                    <w:snapToGrid w:val="0"/>
                    <w:jc w:val="center"/>
                    <w:rPr>
                      <w:rFonts w:hint="eastAsia" w:hAnsi="宋体"/>
                      <w:color w:val="000000"/>
                      <w:sz w:val="21"/>
                      <w:szCs w:val="21"/>
                      <w:highlight w:val="none"/>
                      <w:lang w:val="en-US" w:eastAsia="zh-CN"/>
                    </w:rPr>
                  </w:pPr>
                  <w:r>
                    <w:rPr>
                      <w:rFonts w:hint="eastAsia"/>
                      <w:b w:val="0"/>
                      <w:bCs/>
                      <w:color w:val="auto"/>
                      <w:sz w:val="21"/>
                      <w:szCs w:val="21"/>
                      <w:highlight w:val="none"/>
                      <w:vertAlign w:val="baseline"/>
                      <w:lang w:eastAsia="zh-CN"/>
                    </w:rPr>
                    <w:t>电钻</w:t>
                  </w:r>
                </w:p>
              </w:tc>
              <w:tc>
                <w:tcPr>
                  <w:tcW w:w="870" w:type="dxa"/>
                  <w:vAlign w:val="top"/>
                </w:tcPr>
                <w:p w14:paraId="3CEACAF5">
                  <w:pPr>
                    <w:spacing w:line="360" w:lineRule="auto"/>
                    <w:jc w:val="center"/>
                    <w:rPr>
                      <w:rFonts w:hint="eastAsia"/>
                      <w:color w:val="000000"/>
                      <w:sz w:val="21"/>
                      <w:szCs w:val="21"/>
                      <w:highlight w:val="none"/>
                      <w:lang w:val="en-US" w:eastAsia="zh-CN"/>
                    </w:rPr>
                  </w:pPr>
                  <w:r>
                    <w:rPr>
                      <w:rFonts w:hint="eastAsia"/>
                      <w:color w:val="000000"/>
                      <w:sz w:val="21"/>
                      <w:szCs w:val="21"/>
                      <w:highlight w:val="none"/>
                      <w:lang w:val="en-US" w:eastAsia="zh-CN"/>
                    </w:rPr>
                    <w:t>78</w:t>
                  </w:r>
                </w:p>
              </w:tc>
              <w:tc>
                <w:tcPr>
                  <w:tcW w:w="945" w:type="dxa"/>
                  <w:vAlign w:val="top"/>
                </w:tcPr>
                <w:p w14:paraId="5FF60DBD">
                  <w:pPr>
                    <w:spacing w:line="360" w:lineRule="auto"/>
                    <w:jc w:val="center"/>
                    <w:rPr>
                      <w:rFonts w:hint="eastAsia"/>
                      <w:color w:val="000000"/>
                      <w:sz w:val="21"/>
                      <w:szCs w:val="21"/>
                      <w:highlight w:val="none"/>
                      <w:lang w:val="en-US" w:eastAsia="zh-CN"/>
                    </w:rPr>
                  </w:pPr>
                  <w:r>
                    <w:rPr>
                      <w:rFonts w:hint="eastAsia"/>
                      <w:color w:val="000000"/>
                      <w:sz w:val="21"/>
                      <w:szCs w:val="21"/>
                      <w:highlight w:val="none"/>
                      <w:lang w:val="en-US" w:eastAsia="zh-CN"/>
                    </w:rPr>
                    <w:t>72</w:t>
                  </w:r>
                </w:p>
              </w:tc>
              <w:tc>
                <w:tcPr>
                  <w:tcW w:w="735" w:type="dxa"/>
                  <w:vAlign w:val="top"/>
                </w:tcPr>
                <w:p w14:paraId="7D227FCD">
                  <w:pPr>
                    <w:spacing w:line="360" w:lineRule="auto"/>
                    <w:jc w:val="center"/>
                    <w:rPr>
                      <w:rFonts w:hint="eastAsia"/>
                      <w:color w:val="000000"/>
                      <w:sz w:val="21"/>
                      <w:szCs w:val="21"/>
                      <w:highlight w:val="none"/>
                      <w:lang w:val="en-US" w:eastAsia="zh-CN"/>
                    </w:rPr>
                  </w:pPr>
                  <w:r>
                    <w:rPr>
                      <w:rFonts w:hint="eastAsia"/>
                      <w:color w:val="000000"/>
                      <w:sz w:val="21"/>
                      <w:szCs w:val="21"/>
                      <w:highlight w:val="none"/>
                      <w:lang w:val="en-US" w:eastAsia="zh-CN"/>
                    </w:rPr>
                    <w:t>68</w:t>
                  </w:r>
                </w:p>
              </w:tc>
              <w:tc>
                <w:tcPr>
                  <w:tcW w:w="720" w:type="dxa"/>
                  <w:vAlign w:val="top"/>
                </w:tcPr>
                <w:p w14:paraId="4F72D541">
                  <w:pPr>
                    <w:spacing w:line="360" w:lineRule="auto"/>
                    <w:jc w:val="center"/>
                    <w:rPr>
                      <w:rFonts w:hint="eastAsia"/>
                      <w:bCs/>
                      <w:color w:val="000000"/>
                      <w:sz w:val="21"/>
                      <w:szCs w:val="21"/>
                      <w:highlight w:val="none"/>
                      <w:lang w:val="en-US" w:eastAsia="zh-CN"/>
                    </w:rPr>
                  </w:pPr>
                  <w:r>
                    <w:rPr>
                      <w:rFonts w:hint="eastAsia"/>
                      <w:bCs/>
                      <w:color w:val="000000"/>
                      <w:sz w:val="21"/>
                      <w:szCs w:val="21"/>
                      <w:highlight w:val="none"/>
                      <w:lang w:val="en-US" w:eastAsia="zh-CN"/>
                    </w:rPr>
                    <w:t>66</w:t>
                  </w:r>
                </w:p>
              </w:tc>
              <w:tc>
                <w:tcPr>
                  <w:tcW w:w="705" w:type="dxa"/>
                  <w:vAlign w:val="top"/>
                </w:tcPr>
                <w:p w14:paraId="33B98D3F">
                  <w:pPr>
                    <w:spacing w:line="360" w:lineRule="auto"/>
                    <w:jc w:val="center"/>
                    <w:rPr>
                      <w:rFonts w:hint="eastAsia"/>
                      <w:color w:val="000000"/>
                      <w:sz w:val="21"/>
                      <w:szCs w:val="21"/>
                      <w:highlight w:val="none"/>
                      <w:lang w:val="en-US" w:eastAsia="zh-CN"/>
                    </w:rPr>
                  </w:pPr>
                  <w:r>
                    <w:rPr>
                      <w:rFonts w:hint="eastAsia"/>
                      <w:color w:val="000000"/>
                      <w:sz w:val="21"/>
                      <w:szCs w:val="21"/>
                      <w:highlight w:val="none"/>
                      <w:lang w:val="en-US" w:eastAsia="zh-CN"/>
                    </w:rPr>
                    <w:t>62</w:t>
                  </w:r>
                </w:p>
              </w:tc>
              <w:tc>
                <w:tcPr>
                  <w:tcW w:w="668" w:type="dxa"/>
                  <w:vAlign w:val="top"/>
                </w:tcPr>
                <w:p w14:paraId="768602FB">
                  <w:pPr>
                    <w:spacing w:line="360" w:lineRule="auto"/>
                    <w:jc w:val="center"/>
                    <w:rPr>
                      <w:rFonts w:hint="eastAsia"/>
                      <w:color w:val="000000"/>
                      <w:sz w:val="21"/>
                      <w:szCs w:val="21"/>
                      <w:highlight w:val="none"/>
                      <w:lang w:val="en-US" w:eastAsia="zh-CN"/>
                    </w:rPr>
                  </w:pPr>
                  <w:r>
                    <w:rPr>
                      <w:rFonts w:hint="eastAsia"/>
                      <w:color w:val="000000"/>
                      <w:sz w:val="21"/>
                      <w:szCs w:val="21"/>
                      <w:highlight w:val="none"/>
                      <w:lang w:val="en-US" w:eastAsia="zh-CN"/>
                    </w:rPr>
                    <w:t>58</w:t>
                  </w:r>
                </w:p>
              </w:tc>
              <w:tc>
                <w:tcPr>
                  <w:tcW w:w="676" w:type="dxa"/>
                  <w:vAlign w:val="top"/>
                </w:tcPr>
                <w:p w14:paraId="5820056C">
                  <w:pPr>
                    <w:spacing w:line="360" w:lineRule="auto"/>
                    <w:jc w:val="center"/>
                    <w:rPr>
                      <w:rFonts w:hint="eastAsia"/>
                      <w:color w:val="000000"/>
                      <w:sz w:val="21"/>
                      <w:szCs w:val="21"/>
                      <w:highlight w:val="none"/>
                      <w:lang w:val="en-US" w:eastAsia="zh-CN"/>
                    </w:rPr>
                  </w:pPr>
                  <w:r>
                    <w:rPr>
                      <w:rFonts w:hint="eastAsia"/>
                      <w:color w:val="000000"/>
                      <w:sz w:val="21"/>
                      <w:szCs w:val="21"/>
                      <w:highlight w:val="none"/>
                      <w:lang w:val="en-US" w:eastAsia="zh-CN"/>
                    </w:rPr>
                    <w:t>57</w:t>
                  </w:r>
                </w:p>
              </w:tc>
              <w:tc>
                <w:tcPr>
                  <w:tcW w:w="628" w:type="dxa"/>
                  <w:vAlign w:val="top"/>
                </w:tcPr>
                <w:p w14:paraId="114BF543">
                  <w:pPr>
                    <w:tabs>
                      <w:tab w:val="left" w:pos="371"/>
                    </w:tabs>
                    <w:spacing w:line="360" w:lineRule="auto"/>
                    <w:jc w:val="center"/>
                    <w:rPr>
                      <w:rFonts w:hint="eastAsia"/>
                      <w:color w:val="000000"/>
                      <w:sz w:val="21"/>
                      <w:szCs w:val="21"/>
                      <w:highlight w:val="none"/>
                      <w:lang w:val="en-US" w:eastAsia="zh-CN"/>
                    </w:rPr>
                  </w:pPr>
                  <w:r>
                    <w:rPr>
                      <w:rFonts w:hint="eastAsia"/>
                      <w:color w:val="000000"/>
                      <w:sz w:val="21"/>
                      <w:szCs w:val="21"/>
                      <w:highlight w:val="none"/>
                      <w:lang w:val="en-US" w:eastAsia="zh-CN"/>
                    </w:rPr>
                    <w:t>55</w:t>
                  </w:r>
                </w:p>
              </w:tc>
              <w:tc>
                <w:tcPr>
                  <w:tcW w:w="745" w:type="dxa"/>
                  <w:vAlign w:val="top"/>
                </w:tcPr>
                <w:p w14:paraId="7A4C7197">
                  <w:pPr>
                    <w:spacing w:line="360" w:lineRule="auto"/>
                    <w:jc w:val="center"/>
                    <w:rPr>
                      <w:rFonts w:hint="eastAsia"/>
                      <w:color w:val="000000"/>
                      <w:sz w:val="21"/>
                      <w:szCs w:val="21"/>
                      <w:highlight w:val="none"/>
                      <w:lang w:val="en-US" w:eastAsia="zh-CN"/>
                    </w:rPr>
                  </w:pPr>
                  <w:r>
                    <w:rPr>
                      <w:rFonts w:hint="eastAsia"/>
                      <w:color w:val="000000"/>
                      <w:sz w:val="21"/>
                      <w:szCs w:val="21"/>
                      <w:highlight w:val="none"/>
                      <w:lang w:val="en-US" w:eastAsia="zh-CN"/>
                    </w:rPr>
                    <w:t>46</w:t>
                  </w:r>
                </w:p>
              </w:tc>
              <w:tc>
                <w:tcPr>
                  <w:tcW w:w="778" w:type="dxa"/>
                  <w:vAlign w:val="top"/>
                </w:tcPr>
                <w:p w14:paraId="35B2EF82">
                  <w:pPr>
                    <w:spacing w:line="360" w:lineRule="auto"/>
                    <w:jc w:val="center"/>
                    <w:rPr>
                      <w:rFonts w:hint="eastAsia"/>
                      <w:color w:val="000000"/>
                      <w:sz w:val="21"/>
                      <w:szCs w:val="21"/>
                      <w:highlight w:val="none"/>
                      <w:lang w:val="en-US" w:eastAsia="zh-CN"/>
                    </w:rPr>
                  </w:pPr>
                  <w:r>
                    <w:rPr>
                      <w:rFonts w:hint="eastAsia"/>
                      <w:color w:val="000000"/>
                      <w:sz w:val="21"/>
                      <w:szCs w:val="21"/>
                      <w:highlight w:val="none"/>
                      <w:lang w:val="en-US" w:eastAsia="zh-CN"/>
                    </w:rPr>
                    <w:t>42</w:t>
                  </w:r>
                </w:p>
              </w:tc>
            </w:tr>
            <w:tr w14:paraId="234C6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427" w:type="dxa"/>
                  <w:vAlign w:val="center"/>
                </w:tcPr>
                <w:p w14:paraId="3D8511BB">
                  <w:pPr>
                    <w:adjustRightInd w:val="0"/>
                    <w:snapToGrid w:val="0"/>
                    <w:spacing w:line="240" w:lineRule="auto"/>
                    <w:jc w:val="center"/>
                    <w:rPr>
                      <w:rFonts w:hint="eastAsia" w:hAnsi="宋体"/>
                      <w:color w:val="000000"/>
                      <w:sz w:val="21"/>
                      <w:szCs w:val="21"/>
                      <w:highlight w:val="none"/>
                      <w:lang w:val="en-US" w:eastAsia="zh-CN"/>
                    </w:rPr>
                  </w:pPr>
                  <w:r>
                    <w:rPr>
                      <w:color w:val="000000"/>
                      <w:sz w:val="21"/>
                      <w:szCs w:val="21"/>
                      <w:highlight w:val="none"/>
                    </w:rPr>
                    <w:t>轻型载重车</w:t>
                  </w:r>
                </w:p>
              </w:tc>
              <w:tc>
                <w:tcPr>
                  <w:tcW w:w="870" w:type="dxa"/>
                  <w:vAlign w:val="top"/>
                </w:tcPr>
                <w:p w14:paraId="1EDC8076">
                  <w:pPr>
                    <w:spacing w:line="360" w:lineRule="auto"/>
                    <w:jc w:val="center"/>
                    <w:rPr>
                      <w:rFonts w:hint="eastAsia"/>
                      <w:color w:val="000000"/>
                      <w:sz w:val="21"/>
                      <w:szCs w:val="21"/>
                      <w:highlight w:val="none"/>
                      <w:lang w:val="en-US" w:eastAsia="zh-CN"/>
                    </w:rPr>
                  </w:pPr>
                  <w:r>
                    <w:rPr>
                      <w:rFonts w:hint="eastAsia"/>
                      <w:color w:val="000000"/>
                      <w:sz w:val="21"/>
                      <w:szCs w:val="21"/>
                      <w:highlight w:val="none"/>
                      <w:lang w:val="en-US" w:eastAsia="zh-CN"/>
                    </w:rPr>
                    <w:t>61</w:t>
                  </w:r>
                </w:p>
              </w:tc>
              <w:tc>
                <w:tcPr>
                  <w:tcW w:w="945" w:type="dxa"/>
                  <w:vAlign w:val="top"/>
                </w:tcPr>
                <w:p w14:paraId="134B69F6">
                  <w:pPr>
                    <w:spacing w:line="360" w:lineRule="auto"/>
                    <w:jc w:val="center"/>
                    <w:rPr>
                      <w:rFonts w:hint="eastAsia"/>
                      <w:color w:val="000000"/>
                      <w:sz w:val="21"/>
                      <w:szCs w:val="21"/>
                      <w:highlight w:val="none"/>
                      <w:lang w:val="en-US" w:eastAsia="zh-CN"/>
                    </w:rPr>
                  </w:pPr>
                  <w:r>
                    <w:rPr>
                      <w:rFonts w:hint="eastAsia"/>
                      <w:color w:val="000000"/>
                      <w:sz w:val="21"/>
                      <w:szCs w:val="21"/>
                      <w:highlight w:val="none"/>
                      <w:lang w:val="en-US" w:eastAsia="zh-CN"/>
                    </w:rPr>
                    <w:t>55</w:t>
                  </w:r>
                </w:p>
              </w:tc>
              <w:tc>
                <w:tcPr>
                  <w:tcW w:w="735" w:type="dxa"/>
                  <w:vAlign w:val="top"/>
                </w:tcPr>
                <w:p w14:paraId="49E073C9">
                  <w:pPr>
                    <w:spacing w:line="360" w:lineRule="auto"/>
                    <w:jc w:val="center"/>
                    <w:rPr>
                      <w:rFonts w:hint="eastAsia"/>
                      <w:color w:val="000000"/>
                      <w:sz w:val="21"/>
                      <w:szCs w:val="21"/>
                      <w:highlight w:val="none"/>
                      <w:lang w:val="en-US" w:eastAsia="zh-CN"/>
                    </w:rPr>
                  </w:pPr>
                  <w:r>
                    <w:rPr>
                      <w:rFonts w:hint="eastAsia"/>
                      <w:color w:val="000000"/>
                      <w:sz w:val="21"/>
                      <w:szCs w:val="21"/>
                      <w:highlight w:val="none"/>
                      <w:lang w:val="en-US" w:eastAsia="zh-CN"/>
                    </w:rPr>
                    <w:t>51</w:t>
                  </w:r>
                </w:p>
              </w:tc>
              <w:tc>
                <w:tcPr>
                  <w:tcW w:w="720" w:type="dxa"/>
                  <w:vAlign w:val="top"/>
                </w:tcPr>
                <w:p w14:paraId="57F4C41A">
                  <w:pPr>
                    <w:spacing w:line="360" w:lineRule="auto"/>
                    <w:jc w:val="center"/>
                    <w:rPr>
                      <w:rFonts w:hint="eastAsia"/>
                      <w:bCs/>
                      <w:color w:val="000000"/>
                      <w:sz w:val="21"/>
                      <w:szCs w:val="21"/>
                      <w:highlight w:val="none"/>
                      <w:lang w:val="en-US" w:eastAsia="zh-CN"/>
                    </w:rPr>
                  </w:pPr>
                  <w:r>
                    <w:rPr>
                      <w:rFonts w:hint="eastAsia"/>
                      <w:bCs/>
                      <w:color w:val="000000"/>
                      <w:sz w:val="21"/>
                      <w:szCs w:val="21"/>
                      <w:highlight w:val="none"/>
                      <w:lang w:val="en-US" w:eastAsia="zh-CN"/>
                    </w:rPr>
                    <w:t>49</w:t>
                  </w:r>
                </w:p>
              </w:tc>
              <w:tc>
                <w:tcPr>
                  <w:tcW w:w="705" w:type="dxa"/>
                  <w:vAlign w:val="top"/>
                </w:tcPr>
                <w:p w14:paraId="4F1C6FD3">
                  <w:pPr>
                    <w:spacing w:line="360" w:lineRule="auto"/>
                    <w:jc w:val="center"/>
                    <w:rPr>
                      <w:rFonts w:hint="eastAsia"/>
                      <w:color w:val="000000"/>
                      <w:sz w:val="21"/>
                      <w:szCs w:val="21"/>
                      <w:highlight w:val="none"/>
                      <w:lang w:val="en-US" w:eastAsia="zh-CN"/>
                    </w:rPr>
                  </w:pPr>
                  <w:r>
                    <w:rPr>
                      <w:rFonts w:hint="eastAsia"/>
                      <w:color w:val="000000"/>
                      <w:sz w:val="21"/>
                      <w:szCs w:val="21"/>
                      <w:highlight w:val="none"/>
                      <w:lang w:val="en-US" w:eastAsia="zh-CN"/>
                    </w:rPr>
                    <w:t>45</w:t>
                  </w:r>
                </w:p>
              </w:tc>
              <w:tc>
                <w:tcPr>
                  <w:tcW w:w="668" w:type="dxa"/>
                  <w:vAlign w:val="top"/>
                </w:tcPr>
                <w:p w14:paraId="3C2229C7">
                  <w:pPr>
                    <w:spacing w:line="360" w:lineRule="auto"/>
                    <w:jc w:val="center"/>
                    <w:rPr>
                      <w:rFonts w:hint="eastAsia"/>
                      <w:color w:val="000000"/>
                      <w:sz w:val="21"/>
                      <w:szCs w:val="21"/>
                      <w:highlight w:val="none"/>
                      <w:lang w:val="en-US" w:eastAsia="zh-CN"/>
                    </w:rPr>
                  </w:pPr>
                  <w:r>
                    <w:rPr>
                      <w:rFonts w:hint="eastAsia"/>
                      <w:color w:val="000000"/>
                      <w:sz w:val="21"/>
                      <w:szCs w:val="21"/>
                      <w:highlight w:val="none"/>
                      <w:lang w:val="en-US" w:eastAsia="zh-CN"/>
                    </w:rPr>
                    <w:t>41</w:t>
                  </w:r>
                </w:p>
              </w:tc>
              <w:tc>
                <w:tcPr>
                  <w:tcW w:w="676" w:type="dxa"/>
                  <w:vAlign w:val="top"/>
                </w:tcPr>
                <w:p w14:paraId="795117BD">
                  <w:pPr>
                    <w:spacing w:line="360" w:lineRule="auto"/>
                    <w:jc w:val="center"/>
                    <w:rPr>
                      <w:rFonts w:hint="eastAsia"/>
                      <w:color w:val="000000"/>
                      <w:sz w:val="21"/>
                      <w:szCs w:val="21"/>
                      <w:highlight w:val="none"/>
                      <w:lang w:val="en-US" w:eastAsia="zh-CN"/>
                    </w:rPr>
                  </w:pPr>
                  <w:r>
                    <w:rPr>
                      <w:rFonts w:hint="eastAsia"/>
                      <w:color w:val="000000"/>
                      <w:sz w:val="21"/>
                      <w:szCs w:val="21"/>
                      <w:highlight w:val="none"/>
                      <w:lang w:val="en-US" w:eastAsia="zh-CN"/>
                    </w:rPr>
                    <w:t>40</w:t>
                  </w:r>
                </w:p>
              </w:tc>
              <w:tc>
                <w:tcPr>
                  <w:tcW w:w="628" w:type="dxa"/>
                  <w:vAlign w:val="top"/>
                </w:tcPr>
                <w:p w14:paraId="0556777C">
                  <w:pPr>
                    <w:spacing w:line="360" w:lineRule="auto"/>
                    <w:jc w:val="center"/>
                    <w:rPr>
                      <w:rFonts w:hint="eastAsia"/>
                      <w:color w:val="000000"/>
                      <w:sz w:val="21"/>
                      <w:szCs w:val="21"/>
                      <w:highlight w:val="none"/>
                      <w:lang w:val="en-US" w:eastAsia="zh-CN"/>
                    </w:rPr>
                  </w:pPr>
                  <w:r>
                    <w:rPr>
                      <w:rFonts w:hint="eastAsia"/>
                      <w:color w:val="000000"/>
                      <w:sz w:val="21"/>
                      <w:szCs w:val="21"/>
                      <w:highlight w:val="none"/>
                      <w:lang w:val="en-US" w:eastAsia="zh-CN"/>
                    </w:rPr>
                    <w:t>38</w:t>
                  </w:r>
                </w:p>
              </w:tc>
              <w:tc>
                <w:tcPr>
                  <w:tcW w:w="745" w:type="dxa"/>
                  <w:vAlign w:val="top"/>
                </w:tcPr>
                <w:p w14:paraId="6DFF3030">
                  <w:pPr>
                    <w:spacing w:line="360" w:lineRule="auto"/>
                    <w:jc w:val="center"/>
                    <w:rPr>
                      <w:rFonts w:hint="eastAsia"/>
                      <w:color w:val="000000"/>
                      <w:sz w:val="21"/>
                      <w:szCs w:val="21"/>
                      <w:highlight w:val="none"/>
                      <w:lang w:val="en-US" w:eastAsia="zh-CN"/>
                    </w:rPr>
                  </w:pPr>
                  <w:r>
                    <w:rPr>
                      <w:rFonts w:hint="eastAsia"/>
                      <w:color w:val="000000"/>
                      <w:sz w:val="21"/>
                      <w:szCs w:val="21"/>
                      <w:highlight w:val="none"/>
                      <w:lang w:val="en-US" w:eastAsia="zh-CN"/>
                    </w:rPr>
                    <w:t>29</w:t>
                  </w:r>
                </w:p>
              </w:tc>
              <w:tc>
                <w:tcPr>
                  <w:tcW w:w="778" w:type="dxa"/>
                  <w:vAlign w:val="top"/>
                </w:tcPr>
                <w:p w14:paraId="269E10D1">
                  <w:pPr>
                    <w:spacing w:line="360" w:lineRule="auto"/>
                    <w:jc w:val="center"/>
                    <w:rPr>
                      <w:rFonts w:hint="eastAsia"/>
                      <w:color w:val="000000"/>
                      <w:sz w:val="21"/>
                      <w:szCs w:val="21"/>
                      <w:highlight w:val="none"/>
                      <w:lang w:val="en-US" w:eastAsia="zh-CN"/>
                    </w:rPr>
                  </w:pPr>
                  <w:r>
                    <w:rPr>
                      <w:rFonts w:hint="eastAsia"/>
                      <w:color w:val="000000"/>
                      <w:sz w:val="21"/>
                      <w:szCs w:val="21"/>
                      <w:highlight w:val="none"/>
                      <w:lang w:val="en-US" w:eastAsia="zh-CN"/>
                    </w:rPr>
                    <w:t>25</w:t>
                  </w:r>
                </w:p>
              </w:tc>
            </w:tr>
            <w:tr w14:paraId="0465A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427" w:type="dxa"/>
                  <w:vAlign w:val="center"/>
                </w:tcPr>
                <w:p w14:paraId="285338CD">
                  <w:pPr>
                    <w:spacing w:line="360" w:lineRule="auto"/>
                    <w:jc w:val="center"/>
                    <w:rPr>
                      <w:color w:val="000000"/>
                      <w:sz w:val="21"/>
                      <w:szCs w:val="21"/>
                    </w:rPr>
                  </w:pPr>
                  <w:r>
                    <w:rPr>
                      <w:rFonts w:hint="eastAsia" w:hAnsi="宋体"/>
                      <w:color w:val="000000"/>
                      <w:sz w:val="21"/>
                      <w:szCs w:val="21"/>
                      <w:lang w:val="en-US" w:eastAsia="zh-CN"/>
                    </w:rPr>
                    <w:t>多声源叠加值</w:t>
                  </w:r>
                </w:p>
              </w:tc>
              <w:tc>
                <w:tcPr>
                  <w:tcW w:w="870" w:type="dxa"/>
                  <w:vAlign w:val="center"/>
                </w:tcPr>
                <w:p w14:paraId="5B0F94AD">
                  <w:pPr>
                    <w:spacing w:line="360" w:lineRule="auto"/>
                    <w:jc w:val="center"/>
                    <w:rPr>
                      <w:rFonts w:hint="eastAsia"/>
                      <w:color w:val="000000"/>
                      <w:sz w:val="21"/>
                      <w:szCs w:val="21"/>
                      <w:lang w:val="en-US" w:eastAsia="zh-CN"/>
                    </w:rPr>
                  </w:pPr>
                  <w:r>
                    <w:rPr>
                      <w:rFonts w:hint="eastAsia"/>
                      <w:color w:val="000000"/>
                      <w:sz w:val="21"/>
                      <w:szCs w:val="21"/>
                      <w:lang w:val="en-US" w:eastAsia="zh-CN"/>
                    </w:rPr>
                    <w:t>79.39</w:t>
                  </w:r>
                </w:p>
              </w:tc>
              <w:tc>
                <w:tcPr>
                  <w:tcW w:w="945" w:type="dxa"/>
                  <w:vAlign w:val="center"/>
                </w:tcPr>
                <w:p w14:paraId="411A8BCB">
                  <w:pPr>
                    <w:spacing w:line="360" w:lineRule="auto"/>
                    <w:jc w:val="center"/>
                    <w:rPr>
                      <w:rFonts w:hint="eastAsia"/>
                      <w:color w:val="000000"/>
                      <w:sz w:val="21"/>
                      <w:szCs w:val="21"/>
                      <w:lang w:val="en-US" w:eastAsia="zh-CN"/>
                    </w:rPr>
                  </w:pPr>
                  <w:r>
                    <w:rPr>
                      <w:rFonts w:hint="eastAsia"/>
                      <w:color w:val="000000"/>
                      <w:sz w:val="21"/>
                      <w:szCs w:val="21"/>
                      <w:lang w:val="en-US" w:eastAsia="zh-CN"/>
                    </w:rPr>
                    <w:t>73.39</w:t>
                  </w:r>
                </w:p>
              </w:tc>
              <w:tc>
                <w:tcPr>
                  <w:tcW w:w="735" w:type="dxa"/>
                  <w:vAlign w:val="center"/>
                </w:tcPr>
                <w:p w14:paraId="4F359C07">
                  <w:pPr>
                    <w:spacing w:line="360" w:lineRule="auto"/>
                    <w:jc w:val="center"/>
                    <w:rPr>
                      <w:rFonts w:hint="eastAsia"/>
                      <w:color w:val="000000"/>
                      <w:sz w:val="21"/>
                      <w:szCs w:val="21"/>
                      <w:lang w:val="en-US" w:eastAsia="zh-CN"/>
                    </w:rPr>
                  </w:pPr>
                  <w:r>
                    <w:rPr>
                      <w:rFonts w:hint="eastAsia"/>
                      <w:color w:val="000000"/>
                      <w:sz w:val="21"/>
                      <w:szCs w:val="21"/>
                      <w:lang w:val="en-US" w:eastAsia="zh-CN"/>
                    </w:rPr>
                    <w:t>69.39</w:t>
                  </w:r>
                </w:p>
              </w:tc>
              <w:tc>
                <w:tcPr>
                  <w:tcW w:w="720" w:type="dxa"/>
                  <w:vAlign w:val="center"/>
                </w:tcPr>
                <w:p w14:paraId="3E9A8204">
                  <w:pPr>
                    <w:spacing w:line="360" w:lineRule="auto"/>
                    <w:jc w:val="center"/>
                    <w:rPr>
                      <w:rFonts w:hint="eastAsia"/>
                      <w:bCs/>
                      <w:color w:val="000000"/>
                      <w:sz w:val="21"/>
                      <w:szCs w:val="21"/>
                      <w:lang w:val="en-US" w:eastAsia="zh-CN"/>
                    </w:rPr>
                  </w:pPr>
                  <w:r>
                    <w:rPr>
                      <w:rFonts w:hint="eastAsia"/>
                      <w:bCs/>
                      <w:color w:val="000000"/>
                      <w:sz w:val="21"/>
                      <w:szCs w:val="21"/>
                      <w:lang w:val="en-US" w:eastAsia="zh-CN"/>
                    </w:rPr>
                    <w:t>67.39</w:t>
                  </w:r>
                </w:p>
              </w:tc>
              <w:tc>
                <w:tcPr>
                  <w:tcW w:w="705" w:type="dxa"/>
                  <w:vAlign w:val="center"/>
                </w:tcPr>
                <w:p w14:paraId="6A88A5F9">
                  <w:pPr>
                    <w:spacing w:line="360" w:lineRule="auto"/>
                    <w:jc w:val="center"/>
                    <w:rPr>
                      <w:rFonts w:hint="eastAsia"/>
                      <w:color w:val="000000"/>
                      <w:sz w:val="21"/>
                      <w:szCs w:val="21"/>
                      <w:lang w:val="en-US" w:eastAsia="zh-CN"/>
                    </w:rPr>
                  </w:pPr>
                  <w:r>
                    <w:rPr>
                      <w:rFonts w:hint="eastAsia"/>
                      <w:color w:val="000000"/>
                      <w:sz w:val="21"/>
                      <w:szCs w:val="21"/>
                      <w:lang w:val="en-US" w:eastAsia="zh-CN"/>
                    </w:rPr>
                    <w:t>63.39</w:t>
                  </w:r>
                </w:p>
              </w:tc>
              <w:tc>
                <w:tcPr>
                  <w:tcW w:w="668" w:type="dxa"/>
                  <w:vAlign w:val="center"/>
                </w:tcPr>
                <w:p w14:paraId="7DEFE124">
                  <w:pPr>
                    <w:spacing w:line="360" w:lineRule="auto"/>
                    <w:jc w:val="center"/>
                    <w:rPr>
                      <w:rFonts w:hint="eastAsia"/>
                      <w:color w:val="000000"/>
                      <w:sz w:val="21"/>
                      <w:szCs w:val="21"/>
                      <w:lang w:val="en-US" w:eastAsia="zh-CN"/>
                    </w:rPr>
                  </w:pPr>
                  <w:r>
                    <w:rPr>
                      <w:rFonts w:hint="eastAsia"/>
                      <w:color w:val="000000"/>
                      <w:sz w:val="21"/>
                      <w:szCs w:val="21"/>
                      <w:lang w:val="en-US" w:eastAsia="zh-CN"/>
                    </w:rPr>
                    <w:t>59.39</w:t>
                  </w:r>
                </w:p>
              </w:tc>
              <w:tc>
                <w:tcPr>
                  <w:tcW w:w="676" w:type="dxa"/>
                  <w:vAlign w:val="center"/>
                </w:tcPr>
                <w:p w14:paraId="14FBDD83">
                  <w:pPr>
                    <w:spacing w:line="360" w:lineRule="auto"/>
                    <w:jc w:val="center"/>
                    <w:rPr>
                      <w:rFonts w:hint="eastAsia"/>
                      <w:color w:val="000000"/>
                      <w:sz w:val="21"/>
                      <w:szCs w:val="21"/>
                      <w:lang w:val="en-US" w:eastAsia="zh-CN"/>
                    </w:rPr>
                  </w:pPr>
                  <w:r>
                    <w:rPr>
                      <w:rFonts w:hint="eastAsia"/>
                      <w:color w:val="000000"/>
                      <w:sz w:val="21"/>
                      <w:szCs w:val="21"/>
                      <w:lang w:val="en-US" w:eastAsia="zh-CN"/>
                    </w:rPr>
                    <w:t>58.75</w:t>
                  </w:r>
                </w:p>
              </w:tc>
              <w:tc>
                <w:tcPr>
                  <w:tcW w:w="628" w:type="dxa"/>
                  <w:vAlign w:val="center"/>
                </w:tcPr>
                <w:p w14:paraId="11E7DEB1">
                  <w:pPr>
                    <w:spacing w:line="360" w:lineRule="auto"/>
                    <w:jc w:val="center"/>
                    <w:rPr>
                      <w:rFonts w:hint="eastAsia"/>
                      <w:color w:val="000000"/>
                      <w:sz w:val="21"/>
                      <w:szCs w:val="21"/>
                      <w:lang w:val="en-US" w:eastAsia="zh-CN"/>
                    </w:rPr>
                  </w:pPr>
                  <w:r>
                    <w:rPr>
                      <w:rFonts w:hint="eastAsia"/>
                      <w:color w:val="000000"/>
                      <w:sz w:val="21"/>
                      <w:szCs w:val="21"/>
                      <w:lang w:val="en-US" w:eastAsia="zh-CN"/>
                    </w:rPr>
                    <w:t>56.39</w:t>
                  </w:r>
                </w:p>
              </w:tc>
              <w:tc>
                <w:tcPr>
                  <w:tcW w:w="745" w:type="dxa"/>
                  <w:vAlign w:val="center"/>
                </w:tcPr>
                <w:p w14:paraId="291C8361">
                  <w:pPr>
                    <w:spacing w:line="360" w:lineRule="auto"/>
                    <w:jc w:val="center"/>
                    <w:rPr>
                      <w:rFonts w:hint="eastAsia"/>
                      <w:color w:val="000000"/>
                      <w:sz w:val="21"/>
                      <w:szCs w:val="21"/>
                      <w:lang w:val="en-US" w:eastAsia="zh-CN"/>
                    </w:rPr>
                  </w:pPr>
                  <w:r>
                    <w:rPr>
                      <w:rFonts w:hint="eastAsia"/>
                      <w:color w:val="000000"/>
                      <w:sz w:val="21"/>
                      <w:szCs w:val="21"/>
                      <w:lang w:val="en-US" w:eastAsia="zh-CN"/>
                    </w:rPr>
                    <w:t>47.39</w:t>
                  </w:r>
                </w:p>
              </w:tc>
              <w:tc>
                <w:tcPr>
                  <w:tcW w:w="778" w:type="dxa"/>
                  <w:vAlign w:val="center"/>
                </w:tcPr>
                <w:p w14:paraId="76C274ED">
                  <w:pPr>
                    <w:spacing w:line="360" w:lineRule="auto"/>
                    <w:jc w:val="center"/>
                    <w:rPr>
                      <w:rFonts w:hint="eastAsia"/>
                      <w:color w:val="000000"/>
                      <w:sz w:val="21"/>
                      <w:szCs w:val="21"/>
                      <w:lang w:val="en-US" w:eastAsia="zh-CN"/>
                    </w:rPr>
                  </w:pPr>
                  <w:r>
                    <w:rPr>
                      <w:rFonts w:hint="eastAsia"/>
                      <w:color w:val="000000"/>
                      <w:sz w:val="21"/>
                      <w:szCs w:val="21"/>
                      <w:lang w:val="en-US" w:eastAsia="zh-CN"/>
                    </w:rPr>
                    <w:t>43.86</w:t>
                  </w:r>
                </w:p>
              </w:tc>
            </w:tr>
          </w:tbl>
          <w:p w14:paraId="47704A94">
            <w:pPr>
              <w:spacing w:line="360" w:lineRule="auto"/>
              <w:ind w:firstLine="480" w:firstLineChars="200"/>
              <w:rPr>
                <w:rFonts w:hAnsi="宋体"/>
                <w:color w:val="000000"/>
                <w:sz w:val="24"/>
                <w:szCs w:val="24"/>
              </w:rPr>
            </w:pPr>
          </w:p>
          <w:p w14:paraId="3D08FFBB">
            <w:pPr>
              <w:numPr>
                <w:ilvl w:val="0"/>
                <w:numId w:val="0"/>
              </w:numPr>
              <w:spacing w:line="360" w:lineRule="auto"/>
              <w:ind w:firstLine="480" w:firstLineChars="200"/>
              <w:rPr>
                <w:rFonts w:hint="eastAsia" w:eastAsia="宋体"/>
                <w:b/>
                <w:color w:val="auto"/>
                <w:szCs w:val="21"/>
                <w:lang w:eastAsia="zh-CN"/>
              </w:rPr>
            </w:pPr>
            <w:r>
              <w:rPr>
                <w:rFonts w:hint="eastAsia" w:eastAsia="宋体"/>
                <w:color w:val="auto"/>
                <w:sz w:val="24"/>
                <w:lang w:val="en-US" w:eastAsia="zh-CN"/>
              </w:rPr>
              <w:t>本项目施工期厂界</w:t>
            </w:r>
            <w:r>
              <w:rPr>
                <w:rFonts w:hint="eastAsia"/>
                <w:color w:val="auto"/>
                <w:sz w:val="24"/>
              </w:rPr>
              <w:t>噪声排放执行</w:t>
            </w:r>
            <w:r>
              <w:rPr>
                <w:color w:val="auto"/>
                <w:sz w:val="24"/>
              </w:rPr>
              <w:t>GB12523-</w:t>
            </w:r>
            <w:r>
              <w:rPr>
                <w:rFonts w:hint="eastAsia"/>
                <w:color w:val="auto"/>
                <w:sz w:val="24"/>
              </w:rPr>
              <w:t>2011《建筑施工场界环境噪声排放标准》，</w:t>
            </w:r>
            <w:r>
              <w:rPr>
                <w:rFonts w:hint="eastAsia" w:eastAsia="宋体"/>
                <w:color w:val="auto"/>
                <w:sz w:val="24"/>
                <w:lang w:val="en-US" w:eastAsia="zh-CN"/>
              </w:rPr>
              <w:t>本项目施工设备距离厂界距离取值15m，项目夜间不施工则项目施工期厂界达标</w:t>
            </w:r>
            <w:r>
              <w:rPr>
                <w:rFonts w:hint="eastAsia" w:eastAsia="宋体"/>
                <w:color w:val="auto"/>
                <w:sz w:val="24"/>
                <w:lang w:eastAsia="zh-CN"/>
              </w:rPr>
              <w:t>。</w:t>
            </w:r>
          </w:p>
          <w:p w14:paraId="09301777">
            <w:pPr>
              <w:spacing w:line="360" w:lineRule="auto"/>
              <w:ind w:firstLine="480" w:firstLineChars="200"/>
              <w:rPr>
                <w:rFonts w:ascii="Times New Roman" w:hAnsi="Times New Roman"/>
                <w:color w:val="000000"/>
                <w:sz w:val="24"/>
                <w:szCs w:val="24"/>
              </w:rPr>
            </w:pPr>
            <w:r>
              <w:rPr>
                <w:rFonts w:hAnsi="宋体"/>
                <w:color w:val="000000"/>
                <w:sz w:val="24"/>
                <w:szCs w:val="24"/>
              </w:rPr>
              <w:t>根据预测的施工机械噪声贡献值和项目环境保护目标与项目所处的相对位置，预测结果见表</w:t>
            </w:r>
            <w:r>
              <w:rPr>
                <w:color w:val="000000"/>
                <w:sz w:val="24"/>
                <w:szCs w:val="24"/>
              </w:rPr>
              <w:t>7-</w:t>
            </w:r>
            <w:r>
              <w:rPr>
                <w:rFonts w:hint="eastAsia"/>
                <w:color w:val="000000"/>
                <w:sz w:val="24"/>
                <w:szCs w:val="24"/>
                <w:lang w:val="en-US" w:eastAsia="zh-CN"/>
              </w:rPr>
              <w:t>3:</w:t>
            </w:r>
          </w:p>
          <w:p w14:paraId="07C527DC">
            <w:pPr>
              <w:spacing w:line="360" w:lineRule="auto"/>
              <w:ind w:firstLine="420" w:firstLineChars="200"/>
              <w:jc w:val="center"/>
              <w:rPr>
                <w:b/>
                <w:color w:val="auto"/>
                <w:sz w:val="21"/>
                <w:szCs w:val="21"/>
              </w:rPr>
            </w:pPr>
            <w:r>
              <w:rPr>
                <w:rFonts w:hAnsi="宋体"/>
                <w:b/>
                <w:color w:val="auto"/>
                <w:sz w:val="21"/>
                <w:szCs w:val="21"/>
              </w:rPr>
              <w:t>表</w:t>
            </w:r>
            <w:r>
              <w:rPr>
                <w:b/>
                <w:color w:val="auto"/>
                <w:sz w:val="21"/>
                <w:szCs w:val="21"/>
              </w:rPr>
              <w:t>7-</w:t>
            </w:r>
            <w:r>
              <w:rPr>
                <w:rFonts w:hint="eastAsia"/>
                <w:b/>
                <w:color w:val="auto"/>
                <w:sz w:val="21"/>
                <w:szCs w:val="21"/>
                <w:lang w:val="en-US" w:eastAsia="zh-CN"/>
              </w:rPr>
              <w:t>3</w:t>
            </w:r>
            <w:r>
              <w:rPr>
                <w:b/>
                <w:color w:val="auto"/>
                <w:sz w:val="21"/>
                <w:szCs w:val="21"/>
              </w:rPr>
              <w:t xml:space="preserve">  </w:t>
            </w:r>
            <w:r>
              <w:rPr>
                <w:rFonts w:hAnsi="宋体"/>
                <w:b/>
                <w:color w:val="auto"/>
                <w:sz w:val="21"/>
                <w:szCs w:val="21"/>
              </w:rPr>
              <w:t>项目</w:t>
            </w:r>
            <w:r>
              <w:rPr>
                <w:rFonts w:hint="eastAsia" w:hAnsi="宋体"/>
                <w:b/>
                <w:color w:val="auto"/>
                <w:sz w:val="21"/>
                <w:szCs w:val="21"/>
                <w:lang w:eastAsia="zh-CN"/>
              </w:rPr>
              <w:t>敏感点及噪声预测一览表</w:t>
            </w:r>
          </w:p>
          <w:tbl>
            <w:tblPr>
              <w:tblStyle w:val="23"/>
              <w:tblW w:w="8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6"/>
              <w:gridCol w:w="1155"/>
              <w:gridCol w:w="1095"/>
              <w:gridCol w:w="1035"/>
              <w:gridCol w:w="1204"/>
              <w:gridCol w:w="2093"/>
              <w:gridCol w:w="823"/>
            </w:tblGrid>
            <w:tr w14:paraId="4D070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446" w:type="dxa"/>
                  <w:vMerge w:val="restart"/>
                  <w:vAlign w:val="top"/>
                </w:tcPr>
                <w:p w14:paraId="674EA029">
                  <w:pPr>
                    <w:spacing w:line="360" w:lineRule="auto"/>
                    <w:jc w:val="center"/>
                    <w:rPr>
                      <w:caps/>
                      <w:color w:val="auto"/>
                      <w:sz w:val="21"/>
                      <w:szCs w:val="21"/>
                    </w:rPr>
                  </w:pPr>
                  <w:r>
                    <w:rPr>
                      <w:rFonts w:hAnsi="宋体"/>
                      <w:caps/>
                      <w:color w:val="auto"/>
                      <w:sz w:val="21"/>
                      <w:szCs w:val="21"/>
                    </w:rPr>
                    <w:t>敏感目标</w:t>
                  </w:r>
                </w:p>
              </w:tc>
              <w:tc>
                <w:tcPr>
                  <w:tcW w:w="1155" w:type="dxa"/>
                  <w:vMerge w:val="restart"/>
                  <w:vAlign w:val="top"/>
                </w:tcPr>
                <w:p w14:paraId="710BBEF0">
                  <w:pPr>
                    <w:spacing w:line="360" w:lineRule="auto"/>
                    <w:jc w:val="center"/>
                    <w:rPr>
                      <w:caps/>
                      <w:color w:val="auto"/>
                      <w:sz w:val="21"/>
                      <w:szCs w:val="21"/>
                    </w:rPr>
                  </w:pPr>
                  <w:r>
                    <w:rPr>
                      <w:rFonts w:hAnsi="宋体"/>
                      <w:caps/>
                      <w:color w:val="auto"/>
                      <w:sz w:val="21"/>
                      <w:szCs w:val="21"/>
                    </w:rPr>
                    <w:t>与</w:t>
                  </w:r>
                  <w:r>
                    <w:rPr>
                      <w:rFonts w:hint="eastAsia" w:hAnsi="宋体"/>
                      <w:caps/>
                      <w:color w:val="auto"/>
                      <w:sz w:val="21"/>
                      <w:szCs w:val="21"/>
                      <w:lang w:eastAsia="zh-CN"/>
                    </w:rPr>
                    <w:t>噪声源</w:t>
                  </w:r>
                  <w:r>
                    <w:rPr>
                      <w:rFonts w:hAnsi="宋体"/>
                      <w:caps/>
                      <w:color w:val="auto"/>
                      <w:sz w:val="21"/>
                      <w:szCs w:val="21"/>
                    </w:rPr>
                    <w:t>距离</w:t>
                  </w:r>
                </w:p>
              </w:tc>
              <w:tc>
                <w:tcPr>
                  <w:tcW w:w="1095" w:type="dxa"/>
                  <w:vMerge w:val="restart"/>
                  <w:vAlign w:val="top"/>
                </w:tcPr>
                <w:p w14:paraId="0D6BBD23">
                  <w:pPr>
                    <w:spacing w:line="360" w:lineRule="auto"/>
                    <w:jc w:val="center"/>
                  </w:pPr>
                  <w:r>
                    <w:rPr>
                      <w:rFonts w:hAnsi="宋体"/>
                      <w:caps/>
                      <w:color w:val="auto"/>
                      <w:sz w:val="21"/>
                      <w:szCs w:val="21"/>
                    </w:rPr>
                    <w:t>预测值</w:t>
                  </w:r>
                  <w:r>
                    <w:rPr>
                      <w:color w:val="auto"/>
                      <w:kern w:val="0"/>
                      <w:sz w:val="21"/>
                      <w:szCs w:val="21"/>
                    </w:rPr>
                    <w:t>dB</w:t>
                  </w:r>
                  <w:r>
                    <w:rPr>
                      <w:rFonts w:hAnsi="宋体"/>
                      <w:color w:val="auto"/>
                      <w:kern w:val="0"/>
                      <w:sz w:val="21"/>
                      <w:szCs w:val="21"/>
                    </w:rPr>
                    <w:t>（</w:t>
                  </w:r>
                  <w:r>
                    <w:rPr>
                      <w:color w:val="auto"/>
                      <w:kern w:val="0"/>
                      <w:sz w:val="21"/>
                      <w:szCs w:val="21"/>
                    </w:rPr>
                    <w:t>A</w:t>
                  </w:r>
                  <w:r>
                    <w:rPr>
                      <w:rFonts w:hAnsi="宋体"/>
                      <w:color w:val="auto"/>
                      <w:kern w:val="0"/>
                      <w:sz w:val="21"/>
                      <w:szCs w:val="21"/>
                    </w:rPr>
                    <w:t>）</w:t>
                  </w:r>
                </w:p>
              </w:tc>
              <w:tc>
                <w:tcPr>
                  <w:tcW w:w="1035" w:type="dxa"/>
                  <w:vMerge w:val="restart"/>
                  <w:vAlign w:val="top"/>
                </w:tcPr>
                <w:p w14:paraId="107EDE4D">
                  <w:pPr>
                    <w:spacing w:line="360" w:lineRule="auto"/>
                    <w:jc w:val="center"/>
                    <w:rPr>
                      <w:rFonts w:hint="eastAsia" w:hAnsi="宋体" w:eastAsia="宋体"/>
                      <w:caps/>
                      <w:color w:val="auto"/>
                      <w:sz w:val="21"/>
                      <w:szCs w:val="21"/>
                      <w:lang w:val="en-US" w:eastAsia="zh-CN"/>
                    </w:rPr>
                  </w:pPr>
                  <w:r>
                    <w:rPr>
                      <w:rFonts w:hint="eastAsia" w:hAnsi="宋体" w:eastAsia="宋体"/>
                      <w:caps/>
                      <w:color w:val="auto"/>
                      <w:sz w:val="21"/>
                      <w:szCs w:val="21"/>
                      <w:lang w:val="en-US" w:eastAsia="zh-CN"/>
                    </w:rPr>
                    <w:t>背景值</w:t>
                  </w:r>
                  <w:r>
                    <w:rPr>
                      <w:color w:val="auto"/>
                      <w:kern w:val="0"/>
                      <w:sz w:val="21"/>
                      <w:szCs w:val="21"/>
                    </w:rPr>
                    <w:t>dB</w:t>
                  </w:r>
                  <w:r>
                    <w:rPr>
                      <w:rFonts w:hAnsi="宋体"/>
                      <w:color w:val="auto"/>
                      <w:kern w:val="0"/>
                      <w:sz w:val="21"/>
                      <w:szCs w:val="21"/>
                    </w:rPr>
                    <w:t>（</w:t>
                  </w:r>
                  <w:r>
                    <w:rPr>
                      <w:color w:val="auto"/>
                      <w:kern w:val="0"/>
                      <w:sz w:val="21"/>
                      <w:szCs w:val="21"/>
                    </w:rPr>
                    <w:t>A</w:t>
                  </w:r>
                  <w:r>
                    <w:rPr>
                      <w:rFonts w:hAnsi="宋体"/>
                      <w:color w:val="auto"/>
                      <w:kern w:val="0"/>
                      <w:sz w:val="21"/>
                      <w:szCs w:val="21"/>
                    </w:rPr>
                    <w:t>）</w:t>
                  </w:r>
                </w:p>
              </w:tc>
              <w:tc>
                <w:tcPr>
                  <w:tcW w:w="1204" w:type="dxa"/>
                  <w:vMerge w:val="restart"/>
                  <w:vAlign w:val="top"/>
                </w:tcPr>
                <w:p w14:paraId="6A185A5F">
                  <w:pPr>
                    <w:spacing w:line="360" w:lineRule="auto"/>
                    <w:jc w:val="center"/>
                    <w:rPr>
                      <w:rFonts w:hint="eastAsia" w:hAnsi="宋体" w:eastAsia="宋体"/>
                      <w:caps/>
                      <w:color w:val="auto"/>
                      <w:sz w:val="21"/>
                      <w:szCs w:val="21"/>
                      <w:lang w:val="en-US" w:eastAsia="zh-CN"/>
                    </w:rPr>
                  </w:pPr>
                  <w:r>
                    <w:rPr>
                      <w:rFonts w:hint="eastAsia" w:hAnsi="宋体" w:eastAsia="宋体"/>
                      <w:caps/>
                      <w:color w:val="auto"/>
                      <w:sz w:val="21"/>
                      <w:szCs w:val="21"/>
                      <w:lang w:val="en-US" w:eastAsia="zh-CN"/>
                    </w:rPr>
                    <w:t>叠加值</w:t>
                  </w:r>
                  <w:r>
                    <w:rPr>
                      <w:color w:val="auto"/>
                      <w:kern w:val="0"/>
                      <w:sz w:val="21"/>
                      <w:szCs w:val="21"/>
                    </w:rPr>
                    <w:t>dB</w:t>
                  </w:r>
                  <w:r>
                    <w:rPr>
                      <w:rFonts w:hAnsi="宋体"/>
                      <w:color w:val="auto"/>
                      <w:kern w:val="0"/>
                      <w:sz w:val="21"/>
                      <w:szCs w:val="21"/>
                    </w:rPr>
                    <w:t>（</w:t>
                  </w:r>
                  <w:r>
                    <w:rPr>
                      <w:color w:val="auto"/>
                      <w:kern w:val="0"/>
                      <w:sz w:val="21"/>
                      <w:szCs w:val="21"/>
                    </w:rPr>
                    <w:t>A</w:t>
                  </w:r>
                  <w:r>
                    <w:rPr>
                      <w:rFonts w:hAnsi="宋体"/>
                      <w:color w:val="auto"/>
                      <w:kern w:val="0"/>
                      <w:sz w:val="21"/>
                      <w:szCs w:val="21"/>
                    </w:rPr>
                    <w:t>）</w:t>
                  </w:r>
                </w:p>
              </w:tc>
              <w:tc>
                <w:tcPr>
                  <w:tcW w:w="2093" w:type="dxa"/>
                  <w:vAlign w:val="top"/>
                </w:tcPr>
                <w:p w14:paraId="26961AE8">
                  <w:pPr>
                    <w:spacing w:line="360" w:lineRule="auto"/>
                    <w:jc w:val="center"/>
                    <w:rPr>
                      <w:rFonts w:hAnsi="宋体"/>
                      <w:caps/>
                      <w:color w:val="auto"/>
                      <w:sz w:val="21"/>
                      <w:szCs w:val="21"/>
                    </w:rPr>
                  </w:pPr>
                  <w:r>
                    <w:rPr>
                      <w:rFonts w:ascii="Times New Roman" w:hAnsi="Times New Roman" w:eastAsia="宋体"/>
                      <w:color w:val="auto"/>
                      <w:sz w:val="21"/>
                      <w:szCs w:val="21"/>
                    </w:rPr>
                    <w:t>标准值dB(A)</w:t>
                  </w:r>
                </w:p>
              </w:tc>
              <w:tc>
                <w:tcPr>
                  <w:tcW w:w="823" w:type="dxa"/>
                  <w:vMerge w:val="restart"/>
                  <w:vAlign w:val="top"/>
                </w:tcPr>
                <w:p w14:paraId="5E49B9CB">
                  <w:pPr>
                    <w:spacing w:line="360" w:lineRule="auto"/>
                    <w:jc w:val="center"/>
                    <w:rPr>
                      <w:caps/>
                      <w:color w:val="auto"/>
                      <w:sz w:val="21"/>
                      <w:szCs w:val="21"/>
                    </w:rPr>
                  </w:pPr>
                  <w:r>
                    <w:rPr>
                      <w:rFonts w:hAnsi="宋体"/>
                      <w:caps/>
                      <w:color w:val="auto"/>
                      <w:sz w:val="21"/>
                      <w:szCs w:val="21"/>
                    </w:rPr>
                    <w:t>评价</w:t>
                  </w:r>
                </w:p>
              </w:tc>
            </w:tr>
            <w:tr w14:paraId="58DAE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446" w:type="dxa"/>
                  <w:vMerge w:val="continue"/>
                  <w:vAlign w:val="top"/>
                </w:tcPr>
                <w:p w14:paraId="0954D324">
                  <w:pPr>
                    <w:spacing w:line="360" w:lineRule="auto"/>
                    <w:jc w:val="center"/>
                    <w:rPr>
                      <w:color w:val="auto"/>
                    </w:rPr>
                  </w:pPr>
                </w:p>
              </w:tc>
              <w:tc>
                <w:tcPr>
                  <w:tcW w:w="1155" w:type="dxa"/>
                  <w:vMerge w:val="continue"/>
                  <w:vAlign w:val="top"/>
                </w:tcPr>
                <w:p w14:paraId="52406381">
                  <w:pPr>
                    <w:spacing w:line="360" w:lineRule="auto"/>
                    <w:jc w:val="center"/>
                    <w:rPr>
                      <w:color w:val="auto"/>
                    </w:rPr>
                  </w:pPr>
                </w:p>
              </w:tc>
              <w:tc>
                <w:tcPr>
                  <w:tcW w:w="1095" w:type="dxa"/>
                  <w:vMerge w:val="continue"/>
                  <w:vAlign w:val="top"/>
                </w:tcPr>
                <w:p w14:paraId="5B602E39">
                  <w:pPr>
                    <w:spacing w:line="360" w:lineRule="auto"/>
                    <w:jc w:val="center"/>
                  </w:pPr>
                </w:p>
              </w:tc>
              <w:tc>
                <w:tcPr>
                  <w:tcW w:w="1035" w:type="dxa"/>
                  <w:vMerge w:val="continue"/>
                  <w:vAlign w:val="top"/>
                </w:tcPr>
                <w:p w14:paraId="7BA87317">
                  <w:pPr>
                    <w:spacing w:line="360" w:lineRule="auto"/>
                    <w:jc w:val="center"/>
                    <w:rPr>
                      <w:color w:val="auto"/>
                    </w:rPr>
                  </w:pPr>
                </w:p>
              </w:tc>
              <w:tc>
                <w:tcPr>
                  <w:tcW w:w="1204" w:type="dxa"/>
                  <w:vMerge w:val="continue"/>
                  <w:vAlign w:val="top"/>
                </w:tcPr>
                <w:p w14:paraId="6ABF5730">
                  <w:pPr>
                    <w:spacing w:line="360" w:lineRule="auto"/>
                    <w:jc w:val="center"/>
                    <w:rPr>
                      <w:color w:val="auto"/>
                    </w:rPr>
                  </w:pPr>
                </w:p>
              </w:tc>
              <w:tc>
                <w:tcPr>
                  <w:tcW w:w="2093" w:type="dxa"/>
                  <w:vAlign w:val="top"/>
                </w:tcPr>
                <w:p w14:paraId="3B1FFBEC">
                  <w:pPr>
                    <w:spacing w:line="360" w:lineRule="auto"/>
                    <w:jc w:val="center"/>
                    <w:rPr>
                      <w:rFonts w:hAnsi="宋体"/>
                      <w:caps/>
                      <w:color w:val="auto"/>
                      <w:sz w:val="21"/>
                      <w:szCs w:val="21"/>
                    </w:rPr>
                  </w:pPr>
                  <w:r>
                    <w:rPr>
                      <w:rFonts w:hint="eastAsia" w:eastAsia="宋体"/>
                      <w:color w:val="auto"/>
                      <w:sz w:val="21"/>
                      <w:szCs w:val="21"/>
                      <w:lang w:eastAsia="zh-CN"/>
                    </w:rPr>
                    <w:t>昼间</w:t>
                  </w:r>
                  <w:r>
                    <w:rPr>
                      <w:rFonts w:ascii="Times New Roman" w:hAnsi="Times New Roman" w:eastAsia="宋体"/>
                      <w:color w:val="auto"/>
                      <w:sz w:val="21"/>
                      <w:szCs w:val="21"/>
                    </w:rPr>
                    <w:t>（夜间不</w:t>
                  </w:r>
                  <w:r>
                    <w:rPr>
                      <w:rFonts w:hint="eastAsia" w:eastAsia="宋体"/>
                      <w:color w:val="auto"/>
                      <w:sz w:val="21"/>
                      <w:szCs w:val="21"/>
                      <w:lang w:eastAsia="zh-CN"/>
                    </w:rPr>
                    <w:t>施工</w:t>
                  </w:r>
                  <w:r>
                    <w:rPr>
                      <w:rFonts w:ascii="Times New Roman" w:hAnsi="Times New Roman" w:eastAsia="宋体"/>
                      <w:color w:val="auto"/>
                      <w:sz w:val="21"/>
                      <w:szCs w:val="21"/>
                    </w:rPr>
                    <w:t>）</w:t>
                  </w:r>
                </w:p>
              </w:tc>
              <w:tc>
                <w:tcPr>
                  <w:tcW w:w="823" w:type="dxa"/>
                  <w:vMerge w:val="continue"/>
                  <w:vAlign w:val="top"/>
                </w:tcPr>
                <w:p w14:paraId="23AFC051">
                  <w:pPr>
                    <w:spacing w:line="360" w:lineRule="auto"/>
                    <w:jc w:val="center"/>
                    <w:rPr>
                      <w:rFonts w:hAnsi="宋体"/>
                      <w:caps/>
                      <w:color w:val="auto"/>
                      <w:sz w:val="21"/>
                      <w:szCs w:val="21"/>
                    </w:rPr>
                  </w:pPr>
                </w:p>
              </w:tc>
            </w:tr>
            <w:tr w14:paraId="04780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6" w:type="dxa"/>
                  <w:vAlign w:val="center"/>
                </w:tcPr>
                <w:p w14:paraId="03C1ADDF">
                  <w:pPr>
                    <w:jc w:val="center"/>
                    <w:rPr>
                      <w:rFonts w:hint="eastAsia" w:eastAsia="宋体"/>
                      <w:color w:val="auto"/>
                      <w:kern w:val="0"/>
                      <w:sz w:val="21"/>
                      <w:szCs w:val="21"/>
                      <w:highlight w:val="none"/>
                      <w:lang w:eastAsia="zh-CN"/>
                    </w:rPr>
                  </w:pPr>
                  <w:r>
                    <w:rPr>
                      <w:rFonts w:hint="eastAsia"/>
                      <w:color w:val="auto"/>
                      <w:kern w:val="0"/>
                      <w:sz w:val="21"/>
                      <w:szCs w:val="21"/>
                      <w:highlight w:val="none"/>
                      <w:lang w:eastAsia="zh-CN"/>
                    </w:rPr>
                    <w:t>新寨村居民</w:t>
                  </w:r>
                </w:p>
              </w:tc>
              <w:tc>
                <w:tcPr>
                  <w:tcW w:w="1155" w:type="dxa"/>
                  <w:vAlign w:val="center"/>
                </w:tcPr>
                <w:p w14:paraId="35768D12">
                  <w:pPr>
                    <w:jc w:val="center"/>
                    <w:rPr>
                      <w:color w:val="auto"/>
                      <w:kern w:val="0"/>
                      <w:sz w:val="21"/>
                      <w:szCs w:val="21"/>
                      <w:highlight w:val="none"/>
                    </w:rPr>
                  </w:pPr>
                  <w:r>
                    <w:rPr>
                      <w:rFonts w:hint="eastAsia"/>
                      <w:color w:val="auto"/>
                      <w:sz w:val="21"/>
                      <w:szCs w:val="21"/>
                      <w:highlight w:val="none"/>
                      <w:lang w:val="en-US" w:eastAsia="zh-CN"/>
                    </w:rPr>
                    <w:t>320m</w:t>
                  </w:r>
                </w:p>
              </w:tc>
              <w:tc>
                <w:tcPr>
                  <w:tcW w:w="1095" w:type="dxa"/>
                  <w:vAlign w:val="center"/>
                </w:tcPr>
                <w:p w14:paraId="49B20E58">
                  <w:pPr>
                    <w:spacing w:line="360" w:lineRule="auto"/>
                    <w:jc w:val="center"/>
                  </w:pPr>
                  <w:r>
                    <w:rPr>
                      <w:rFonts w:hint="eastAsia"/>
                      <w:color w:val="auto"/>
                      <w:kern w:val="0"/>
                      <w:sz w:val="21"/>
                      <w:szCs w:val="21"/>
                      <w:highlight w:val="none"/>
                      <w:lang w:val="en-US" w:eastAsia="zh-CN"/>
                    </w:rPr>
                    <w:t>36.9</w:t>
                  </w:r>
                </w:p>
              </w:tc>
              <w:tc>
                <w:tcPr>
                  <w:tcW w:w="1035" w:type="dxa"/>
                  <w:vAlign w:val="center"/>
                </w:tcPr>
                <w:p w14:paraId="63FF8EF1">
                  <w:pPr>
                    <w:jc w:val="center"/>
                    <w:rPr>
                      <w:rFonts w:hint="eastAsia"/>
                      <w:color w:val="auto"/>
                      <w:sz w:val="21"/>
                      <w:szCs w:val="21"/>
                      <w:highlight w:val="none"/>
                      <w:lang w:val="en-US" w:eastAsia="zh-CN"/>
                    </w:rPr>
                  </w:pPr>
                  <w:r>
                    <w:rPr>
                      <w:rFonts w:hint="eastAsia"/>
                      <w:color w:val="auto"/>
                      <w:sz w:val="21"/>
                      <w:szCs w:val="21"/>
                      <w:highlight w:val="none"/>
                      <w:lang w:val="en-US" w:eastAsia="zh-CN"/>
                    </w:rPr>
                    <w:t>55</w:t>
                  </w:r>
                </w:p>
              </w:tc>
              <w:tc>
                <w:tcPr>
                  <w:tcW w:w="1204" w:type="dxa"/>
                  <w:vAlign w:val="center"/>
                </w:tcPr>
                <w:p w14:paraId="181D9009">
                  <w:pPr>
                    <w:jc w:val="center"/>
                    <w:rPr>
                      <w:rFonts w:hint="eastAsia"/>
                      <w:color w:val="auto"/>
                      <w:sz w:val="21"/>
                      <w:szCs w:val="21"/>
                      <w:highlight w:val="none"/>
                      <w:lang w:val="en-US" w:eastAsia="zh-CN"/>
                    </w:rPr>
                  </w:pPr>
                  <w:r>
                    <w:rPr>
                      <w:rFonts w:hint="eastAsia"/>
                      <w:color w:val="auto"/>
                      <w:sz w:val="21"/>
                      <w:szCs w:val="21"/>
                      <w:highlight w:val="none"/>
                      <w:lang w:val="en-US" w:eastAsia="zh-CN"/>
                    </w:rPr>
                    <w:t>55.28</w:t>
                  </w:r>
                </w:p>
              </w:tc>
              <w:tc>
                <w:tcPr>
                  <w:tcW w:w="2093" w:type="dxa"/>
                  <w:vAlign w:val="center"/>
                </w:tcPr>
                <w:p w14:paraId="59A65924">
                  <w:pPr>
                    <w:spacing w:line="360" w:lineRule="auto"/>
                    <w:jc w:val="center"/>
                    <w:rPr>
                      <w:rFonts w:hint="eastAsia" w:hAnsi="宋体" w:eastAsia="宋体"/>
                      <w:color w:val="auto"/>
                      <w:kern w:val="0"/>
                      <w:sz w:val="21"/>
                      <w:szCs w:val="21"/>
                      <w:highlight w:val="none"/>
                      <w:lang w:val="en-US" w:eastAsia="zh-CN"/>
                    </w:rPr>
                  </w:pPr>
                  <w:r>
                    <w:rPr>
                      <w:rFonts w:hint="eastAsia" w:hAnsi="宋体"/>
                      <w:color w:val="auto"/>
                      <w:kern w:val="0"/>
                      <w:sz w:val="21"/>
                      <w:szCs w:val="21"/>
                      <w:highlight w:val="none"/>
                      <w:lang w:val="en-US" w:eastAsia="zh-CN"/>
                    </w:rPr>
                    <w:t>60</w:t>
                  </w:r>
                </w:p>
              </w:tc>
              <w:tc>
                <w:tcPr>
                  <w:tcW w:w="823" w:type="dxa"/>
                  <w:vAlign w:val="center"/>
                </w:tcPr>
                <w:p w14:paraId="6361DFBF">
                  <w:pPr>
                    <w:spacing w:line="360" w:lineRule="auto"/>
                    <w:jc w:val="center"/>
                    <w:rPr>
                      <w:color w:val="auto"/>
                      <w:sz w:val="21"/>
                      <w:szCs w:val="21"/>
                    </w:rPr>
                  </w:pPr>
                  <w:r>
                    <w:rPr>
                      <w:rFonts w:hAnsi="宋体"/>
                      <w:color w:val="auto"/>
                      <w:kern w:val="0"/>
                      <w:sz w:val="21"/>
                      <w:szCs w:val="21"/>
                    </w:rPr>
                    <w:t>达标</w:t>
                  </w:r>
                </w:p>
              </w:tc>
            </w:tr>
          </w:tbl>
          <w:p w14:paraId="2FBD3E0D">
            <w:pPr>
              <w:pStyle w:val="21"/>
              <w:spacing w:before="0" w:beforeAutospacing="0" w:after="0" w:afterAutospacing="0" w:line="360" w:lineRule="auto"/>
              <w:ind w:firstLine="480" w:firstLineChars="200"/>
              <w:jc w:val="both"/>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rPr>
              <w:t>由上表可以看出，本项目</w:t>
            </w:r>
            <w:r>
              <w:rPr>
                <w:rFonts w:hint="default" w:ascii="Times New Roman" w:hAnsi="Times New Roman" w:eastAsia="宋体" w:cs="Times New Roman"/>
                <w:color w:val="000000"/>
                <w:sz w:val="24"/>
                <w:szCs w:val="24"/>
                <w:lang w:eastAsia="zh-CN"/>
              </w:rPr>
              <w:t>施工期间环境保护目标声环境均可满足</w:t>
            </w:r>
            <w:r>
              <w:rPr>
                <w:rFonts w:hint="default" w:ascii="Times New Roman" w:hAnsi="Times New Roman" w:eastAsia="宋体" w:cs="Times New Roman"/>
                <w:color w:val="000000"/>
                <w:sz w:val="24"/>
                <w:szCs w:val="24"/>
              </w:rPr>
              <w:t>《声环境质量标准》（GB3096-2008）</w:t>
            </w:r>
            <w:r>
              <w:rPr>
                <w:rFonts w:hint="eastAsia" w:ascii="Times New Roman" w:hAnsi="Times New Roman" w:eastAsia="宋体" w:cs="Times New Roman"/>
                <w:color w:val="000000"/>
                <w:sz w:val="24"/>
                <w:szCs w:val="24"/>
                <w:lang w:eastAsia="zh-CN"/>
              </w:rPr>
              <w:t>的要求，对周围环境及敏感点的影响不大。但</w:t>
            </w:r>
            <w:r>
              <w:rPr>
                <w:rFonts w:hint="default" w:ascii="Times New Roman" w:hAnsi="Times New Roman" w:eastAsia="宋体" w:cs="Times New Roman"/>
                <w:color w:val="000000"/>
                <w:sz w:val="24"/>
                <w:szCs w:val="24"/>
              </w:rPr>
              <w:t>为了</w:t>
            </w:r>
            <w:r>
              <w:rPr>
                <w:rFonts w:hint="eastAsia" w:ascii="Times New Roman" w:hAnsi="Times New Roman" w:eastAsia="宋体" w:cs="Times New Roman"/>
                <w:color w:val="000000"/>
                <w:sz w:val="24"/>
                <w:szCs w:val="24"/>
                <w:lang w:eastAsia="zh-CN"/>
              </w:rPr>
              <w:t>最大限度</w:t>
            </w:r>
            <w:r>
              <w:rPr>
                <w:rFonts w:hint="default" w:ascii="Times New Roman" w:hAnsi="Times New Roman" w:eastAsia="宋体" w:cs="Times New Roman"/>
                <w:color w:val="000000"/>
                <w:sz w:val="24"/>
                <w:szCs w:val="24"/>
              </w:rPr>
              <w:t>减少噪声对敏感点的影</w:t>
            </w:r>
            <w:r>
              <w:rPr>
                <w:rFonts w:hint="default" w:ascii="Times New Roman" w:hAnsi="Times New Roman" w:eastAsia="宋体" w:cs="Times New Roman"/>
                <w:color w:val="000000"/>
                <w:sz w:val="24"/>
                <w:szCs w:val="24"/>
                <w:highlight w:val="none"/>
              </w:rPr>
              <w:t>响，建设方应采取以下措施：</w:t>
            </w:r>
          </w:p>
          <w:p w14:paraId="1108C647">
            <w:pPr>
              <w:pStyle w:val="21"/>
              <w:spacing w:before="0" w:beforeAutospacing="0" w:after="0" w:afterAutospacing="0" w:line="360" w:lineRule="auto"/>
              <w:ind w:firstLine="480" w:firstLineChars="200"/>
              <w:jc w:val="both"/>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lang w:eastAsia="zh-CN"/>
              </w:rPr>
              <w:t>①</w:t>
            </w:r>
            <w:r>
              <w:rPr>
                <w:rFonts w:hint="default" w:ascii="Times New Roman" w:hAnsi="Times New Roman" w:eastAsia="宋体" w:cs="Times New Roman"/>
                <w:color w:val="000000"/>
                <w:sz w:val="24"/>
                <w:szCs w:val="24"/>
              </w:rPr>
              <w:t>建筑施工过程中使用机械设备，可能产生环境噪声污染的，施工单位应当在工程开工前十五日向工程所在地的环境保护行政主管部门申报该工程的项目名称、施工场所和期限、可能产生的环境噪声值以及所采取的环境噪声污染防治措施的情况。</w:t>
            </w:r>
          </w:p>
          <w:p w14:paraId="1A9AD475">
            <w:pPr>
              <w:pStyle w:val="21"/>
              <w:spacing w:before="0" w:beforeAutospacing="0" w:after="0" w:afterAutospacing="0" w:line="360" w:lineRule="auto"/>
              <w:ind w:firstLine="480" w:firstLineChars="200"/>
              <w:jc w:val="both"/>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lang w:eastAsia="zh-CN"/>
              </w:rPr>
              <w:t>②</w:t>
            </w:r>
            <w:r>
              <w:rPr>
                <w:rFonts w:hint="default" w:ascii="Times New Roman" w:hAnsi="Times New Roman" w:eastAsia="宋体" w:cs="Times New Roman"/>
                <w:color w:val="000000"/>
                <w:sz w:val="24"/>
                <w:szCs w:val="24"/>
              </w:rPr>
              <w:t>施工期间禁止夜间（晚</w:t>
            </w:r>
            <w:r>
              <w:rPr>
                <w:rFonts w:hint="eastAsia" w:ascii="Times New Roman" w:hAnsi="Times New Roman" w:eastAsia="宋体" w:cs="Times New Roman"/>
                <w:color w:val="000000"/>
                <w:sz w:val="24"/>
                <w:szCs w:val="24"/>
                <w:lang w:val="en-US" w:eastAsia="zh-CN"/>
              </w:rPr>
              <w:t>10</w:t>
            </w:r>
            <w:bookmarkStart w:id="34" w:name="_GoBack"/>
            <w:bookmarkEnd w:id="34"/>
            <w:r>
              <w:rPr>
                <w:rFonts w:hint="default" w:ascii="Times New Roman" w:hAnsi="Times New Roman" w:eastAsia="宋体" w:cs="Times New Roman"/>
                <w:color w:val="000000"/>
                <w:sz w:val="24"/>
                <w:szCs w:val="24"/>
              </w:rPr>
              <w:t>点至早晨6点之间）进行产生环境噪声污染的建筑施工作业。因抢修、抢险作业和因生产工艺上要求或者特殊需要必须连续作业必须进行夜间施工的，施工单位应当在施工前三日持市建设行政主管部门证明，到所在地的环境保护行政主管部门登记，并在施工地点以书面形式向附近居民公告。</w:t>
            </w:r>
          </w:p>
          <w:p w14:paraId="6E8E71B8">
            <w:pPr>
              <w:pStyle w:val="21"/>
              <w:spacing w:before="0" w:beforeAutospacing="0" w:after="0" w:afterAutospacing="0" w:line="360" w:lineRule="auto"/>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lang w:eastAsia="zh-CN"/>
              </w:rPr>
              <w:t>③</w:t>
            </w:r>
            <w:r>
              <w:rPr>
                <w:rFonts w:hint="default" w:ascii="Times New Roman" w:hAnsi="Times New Roman" w:eastAsia="宋体" w:cs="Times New Roman"/>
                <w:color w:val="000000"/>
                <w:sz w:val="24"/>
                <w:szCs w:val="24"/>
              </w:rPr>
              <w:t>在室内装修时，电钻应注意关窗，避免噪声通过门窗发散，尽量缩短使用时间，减少噪声向周围辐射。</w:t>
            </w:r>
          </w:p>
          <w:p w14:paraId="60EBD4E3">
            <w:pPr>
              <w:spacing w:line="360" w:lineRule="auto"/>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lang w:eastAsia="zh-CN"/>
              </w:rPr>
              <w:t>④</w:t>
            </w:r>
            <w:r>
              <w:rPr>
                <w:rFonts w:hint="default" w:ascii="Times New Roman" w:hAnsi="Times New Roman" w:eastAsia="宋体" w:cs="Times New Roman"/>
                <w:color w:val="000000"/>
                <w:sz w:val="24"/>
                <w:szCs w:val="24"/>
              </w:rPr>
              <w:t>在施工区边界附近进行噪声污染较大的施工活动，应采取一些诸如设置隔声屏等隔声、消声措施</w:t>
            </w:r>
            <w:r>
              <w:rPr>
                <w:rFonts w:hint="default" w:ascii="Times New Roman" w:hAnsi="Times New Roman" w:eastAsia="宋体" w:cs="Times New Roman"/>
                <w:color w:val="000000"/>
                <w:sz w:val="24"/>
                <w:szCs w:val="24"/>
                <w:lang w:eastAsia="zh-CN"/>
              </w:rPr>
              <w:t>。</w:t>
            </w:r>
          </w:p>
          <w:p w14:paraId="0CA9294D">
            <w:pPr>
              <w:spacing w:line="360" w:lineRule="auto"/>
              <w:ind w:firstLine="480" w:firstLineChars="200"/>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lang w:eastAsia="zh-CN"/>
              </w:rPr>
              <w:t>⑤</w:t>
            </w:r>
            <w:r>
              <w:rPr>
                <w:rFonts w:hint="default" w:ascii="Times New Roman" w:hAnsi="Times New Roman" w:eastAsia="宋体" w:cs="Times New Roman"/>
                <w:color w:val="000000"/>
                <w:sz w:val="24"/>
                <w:szCs w:val="24"/>
              </w:rPr>
              <w:t>合理安排施工时间，尽量避免在午休时段进行噪声较大的作业</w:t>
            </w:r>
            <w:r>
              <w:rPr>
                <w:rFonts w:hint="default" w:ascii="Times New Roman" w:hAnsi="Times New Roman" w:eastAsia="宋体" w:cs="Times New Roman"/>
                <w:color w:val="000000"/>
                <w:sz w:val="24"/>
                <w:szCs w:val="24"/>
                <w:lang w:eastAsia="zh-CN"/>
              </w:rPr>
              <w:t>。</w:t>
            </w:r>
          </w:p>
          <w:p w14:paraId="3D6F2204">
            <w:pPr>
              <w:spacing w:line="360" w:lineRule="auto"/>
              <w:ind w:firstLine="480" w:firstLineChars="200"/>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lang w:eastAsia="zh-CN"/>
              </w:rPr>
              <w:t>⑥</w:t>
            </w:r>
            <w:r>
              <w:rPr>
                <w:rFonts w:hint="default" w:ascii="Times New Roman" w:hAnsi="Times New Roman" w:eastAsia="宋体" w:cs="Times New Roman"/>
                <w:color w:val="000000"/>
                <w:sz w:val="24"/>
                <w:szCs w:val="24"/>
              </w:rPr>
              <w:t>项目应科学合理地安排施工步骤，在进行物料运输时，应合理安排运输时间，避免在夜间及交通拥挤时段进行</w:t>
            </w:r>
            <w:r>
              <w:rPr>
                <w:rFonts w:hint="default" w:ascii="Times New Roman" w:hAnsi="Times New Roman" w:eastAsia="宋体" w:cs="Times New Roman"/>
                <w:color w:val="000000"/>
                <w:sz w:val="24"/>
                <w:szCs w:val="24"/>
                <w:lang w:eastAsia="zh-CN"/>
              </w:rPr>
              <w:t>。</w:t>
            </w:r>
          </w:p>
          <w:p w14:paraId="3ECC2AEE">
            <w:pPr>
              <w:spacing w:line="360" w:lineRule="auto"/>
              <w:ind w:firstLine="480" w:firstLineChars="200"/>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⑦</w:t>
            </w:r>
            <w:r>
              <w:rPr>
                <w:rFonts w:hint="default" w:ascii="Times New Roman" w:hAnsi="Times New Roman" w:eastAsia="宋体" w:cs="Times New Roman"/>
                <w:color w:val="000000"/>
                <w:sz w:val="24"/>
                <w:szCs w:val="24"/>
              </w:rPr>
              <w:t>加强对施工人员的管理，做到文明施工，避免人为噪声的产生。</w:t>
            </w:r>
          </w:p>
          <w:p w14:paraId="7FC29D71">
            <w:pPr>
              <w:spacing w:line="360" w:lineRule="auto"/>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lang w:eastAsia="zh-CN"/>
              </w:rPr>
              <w:t>⑧</w:t>
            </w:r>
            <w:r>
              <w:rPr>
                <w:rFonts w:hint="default" w:ascii="Times New Roman" w:hAnsi="Times New Roman" w:eastAsia="宋体" w:cs="Times New Roman"/>
                <w:color w:val="000000"/>
                <w:sz w:val="24"/>
                <w:szCs w:val="24"/>
              </w:rPr>
              <w:t>合理安排施工材料运输线路，尽量避开学校、居民区等噪声敏感点。</w:t>
            </w:r>
          </w:p>
          <w:p w14:paraId="0C2CF0FA">
            <w:pPr>
              <w:spacing w:line="360" w:lineRule="auto"/>
              <w:ind w:firstLine="480" w:firstLineChars="200"/>
              <w:rPr>
                <w:rFonts w:hint="default" w:ascii="Times New Roman" w:hAnsi="Times New Roman" w:eastAsia="宋体" w:cs="Times New Roman"/>
                <w:color w:val="FF0000"/>
                <w:sz w:val="24"/>
                <w:szCs w:val="24"/>
              </w:rPr>
            </w:pPr>
            <w:r>
              <w:rPr>
                <w:rFonts w:hint="default" w:ascii="Times New Roman" w:hAnsi="Times New Roman" w:eastAsia="宋体" w:cs="Times New Roman"/>
                <w:color w:val="000000"/>
                <w:sz w:val="24"/>
                <w:szCs w:val="24"/>
              </w:rPr>
              <w:t>项目应采取以上治理措施，使施工噪声达GB3096-2008《声环境质量标准》规定要求，并加强与周围居民的沟通，注意收集周围居民的意见，对于合理可行的意见应积极采纳并实施，以避免扰民事件的发生。</w:t>
            </w:r>
          </w:p>
          <w:p w14:paraId="11BCB887">
            <w:pPr>
              <w:snapToGrid w:val="0"/>
              <w:spacing w:line="360" w:lineRule="auto"/>
              <w:ind w:firstLine="480" w:firstLineChars="200"/>
              <w:rPr>
                <w:b/>
                <w:color w:val="auto"/>
                <w:sz w:val="24"/>
              </w:rPr>
            </w:pPr>
            <w:r>
              <w:rPr>
                <w:rFonts w:hint="eastAsia"/>
                <w:b/>
                <w:color w:val="auto"/>
                <w:sz w:val="24"/>
                <w:lang w:val="en-US" w:eastAsia="zh-CN"/>
              </w:rPr>
              <w:t xml:space="preserve">3、 </w:t>
            </w:r>
            <w:r>
              <w:rPr>
                <w:rFonts w:hint="eastAsia"/>
                <w:b/>
                <w:color w:val="auto"/>
                <w:sz w:val="24"/>
              </w:rPr>
              <w:t>施工废水的影响</w:t>
            </w:r>
          </w:p>
          <w:p w14:paraId="40CF054D">
            <w:pPr>
              <w:spacing w:line="360" w:lineRule="auto"/>
              <w:ind w:firstLine="480" w:firstLineChars="200"/>
              <w:rPr>
                <w:color w:val="auto"/>
                <w:sz w:val="24"/>
              </w:rPr>
            </w:pPr>
            <w:r>
              <w:rPr>
                <w:rFonts w:hint="eastAsia"/>
                <w:color w:val="auto"/>
                <w:sz w:val="24"/>
              </w:rPr>
              <w:t>施工期废水主要为施工废水和施工人员生活污水。</w:t>
            </w:r>
          </w:p>
          <w:p w14:paraId="31CE7CCA">
            <w:pPr>
              <w:spacing w:line="360" w:lineRule="auto"/>
              <w:ind w:firstLine="480" w:firstLineChars="200"/>
              <w:rPr>
                <w:color w:val="auto"/>
                <w:sz w:val="24"/>
              </w:rPr>
            </w:pPr>
            <w:r>
              <w:rPr>
                <w:rFonts w:hint="eastAsia"/>
                <w:color w:val="auto"/>
                <w:sz w:val="24"/>
              </w:rPr>
              <w:t>（1）施工废水</w:t>
            </w:r>
          </w:p>
          <w:p w14:paraId="7D4A7145">
            <w:pPr>
              <w:spacing w:line="360" w:lineRule="auto"/>
              <w:ind w:firstLine="480" w:firstLineChars="200"/>
              <w:rPr>
                <w:color w:val="auto"/>
                <w:sz w:val="24"/>
              </w:rPr>
            </w:pPr>
            <w:r>
              <w:rPr>
                <w:rFonts w:hint="eastAsia"/>
                <w:color w:val="auto"/>
                <w:sz w:val="24"/>
              </w:rPr>
              <w:t>项目</w:t>
            </w:r>
            <w:r>
              <w:rPr>
                <w:color w:val="auto"/>
                <w:sz w:val="24"/>
              </w:rPr>
              <w:t>施工</w:t>
            </w:r>
            <w:r>
              <w:rPr>
                <w:rFonts w:hint="eastAsia"/>
                <w:color w:val="auto"/>
                <w:sz w:val="24"/>
              </w:rPr>
              <w:t>废水</w:t>
            </w:r>
            <w:r>
              <w:rPr>
                <w:color w:val="auto"/>
                <w:sz w:val="24"/>
              </w:rPr>
              <w:t>主要</w:t>
            </w:r>
            <w:r>
              <w:rPr>
                <w:rFonts w:hint="eastAsia"/>
                <w:color w:val="auto"/>
                <w:sz w:val="24"/>
              </w:rPr>
              <w:t>来自</w:t>
            </w:r>
            <w:r>
              <w:rPr>
                <w:color w:val="auto"/>
                <w:sz w:val="24"/>
              </w:rPr>
              <w:t>混凝土养护、工具清洗等</w:t>
            </w:r>
            <w:r>
              <w:rPr>
                <w:rFonts w:hint="eastAsia" w:eastAsia="宋体"/>
                <w:color w:val="auto"/>
                <w:sz w:val="24"/>
                <w:lang w:eastAsia="zh-CN"/>
              </w:rPr>
              <w:t>，</w:t>
            </w:r>
            <w:r>
              <w:rPr>
                <w:rFonts w:hint="eastAsia" w:eastAsia="宋体"/>
                <w:color w:val="auto"/>
                <w:sz w:val="24"/>
                <w:lang w:val="en-US" w:eastAsia="zh-CN"/>
              </w:rPr>
              <w:t>本项目租用已经建成厂房，只是存在设备安装，项目不产生施工废水</w:t>
            </w:r>
            <w:r>
              <w:rPr>
                <w:color w:val="auto"/>
                <w:sz w:val="24"/>
              </w:rPr>
              <w:t>。</w:t>
            </w:r>
          </w:p>
          <w:p w14:paraId="5A7A0E22">
            <w:pPr>
              <w:spacing w:line="360" w:lineRule="auto"/>
              <w:ind w:firstLine="480" w:firstLineChars="200"/>
              <w:rPr>
                <w:color w:val="auto"/>
                <w:sz w:val="24"/>
              </w:rPr>
            </w:pPr>
            <w:r>
              <w:rPr>
                <w:color w:val="auto"/>
                <w:sz w:val="24"/>
              </w:rPr>
              <w:t>（2）施工人员生活污水</w:t>
            </w:r>
          </w:p>
          <w:p w14:paraId="6999B59B">
            <w:pPr>
              <w:spacing w:line="360" w:lineRule="auto"/>
              <w:ind w:firstLine="480" w:firstLineChars="200"/>
              <w:rPr>
                <w:color w:val="auto"/>
                <w:sz w:val="24"/>
              </w:rPr>
            </w:pPr>
            <w:r>
              <w:rPr>
                <w:color w:val="auto"/>
                <w:sz w:val="24"/>
              </w:rPr>
              <w:t>在施工场地常驻施工人员约</w:t>
            </w:r>
            <w:r>
              <w:rPr>
                <w:rFonts w:hint="eastAsia"/>
                <w:color w:val="auto"/>
                <w:sz w:val="24"/>
                <w:lang w:val="en-US" w:eastAsia="zh-CN"/>
              </w:rPr>
              <w:t>10</w:t>
            </w:r>
            <w:r>
              <w:rPr>
                <w:color w:val="auto"/>
                <w:sz w:val="24"/>
              </w:rPr>
              <w:t>人</w:t>
            </w:r>
            <w:r>
              <w:rPr>
                <w:rFonts w:hint="eastAsia"/>
                <w:color w:val="auto"/>
                <w:sz w:val="24"/>
              </w:rPr>
              <w:t>，</w:t>
            </w:r>
            <w:r>
              <w:rPr>
                <w:color w:val="auto"/>
                <w:sz w:val="24"/>
              </w:rPr>
              <w:t>主要污染物为COD、SS、NH</w:t>
            </w:r>
            <w:r>
              <w:rPr>
                <w:color w:val="auto"/>
                <w:sz w:val="24"/>
                <w:vertAlign w:val="subscript"/>
              </w:rPr>
              <w:t>3</w:t>
            </w:r>
            <w:r>
              <w:rPr>
                <w:color w:val="auto"/>
                <w:sz w:val="24"/>
              </w:rPr>
              <w:t>-N和磷酸盐</w:t>
            </w:r>
            <w:r>
              <w:rPr>
                <w:rFonts w:hint="eastAsia" w:eastAsia="宋体"/>
                <w:color w:val="auto"/>
                <w:sz w:val="24"/>
                <w:lang w:eastAsia="zh-CN"/>
              </w:rPr>
              <w:t>，</w:t>
            </w:r>
            <w:r>
              <w:rPr>
                <w:rFonts w:hint="eastAsia" w:eastAsia="宋体"/>
                <w:color w:val="auto"/>
                <w:sz w:val="24"/>
                <w:lang w:val="en-US" w:eastAsia="zh-CN"/>
              </w:rPr>
              <w:t>项目利用电站内已经建设公厕</w:t>
            </w:r>
            <w:r>
              <w:rPr>
                <w:color w:val="auto"/>
                <w:sz w:val="24"/>
              </w:rPr>
              <w:t>，不外排，对周围地表水环境影响不大。</w:t>
            </w:r>
          </w:p>
          <w:p w14:paraId="0EEF549E">
            <w:pPr>
              <w:adjustRightInd w:val="0"/>
              <w:snapToGrid w:val="0"/>
              <w:spacing w:before="156" w:beforeLines="50" w:line="360" w:lineRule="auto"/>
              <w:ind w:firstLine="480" w:firstLineChars="200"/>
              <w:jc w:val="left"/>
              <w:rPr>
                <w:b/>
                <w:bCs/>
                <w:color w:val="auto"/>
                <w:sz w:val="24"/>
              </w:rPr>
            </w:pPr>
            <w:r>
              <w:rPr>
                <w:b/>
                <w:bCs/>
                <w:color w:val="auto"/>
                <w:sz w:val="24"/>
              </w:rPr>
              <w:t>4、固体废物影响</w:t>
            </w:r>
          </w:p>
          <w:p w14:paraId="1B517E3B">
            <w:pPr>
              <w:adjustRightInd w:val="0"/>
              <w:snapToGrid w:val="0"/>
              <w:spacing w:line="360" w:lineRule="auto"/>
              <w:ind w:firstLine="480" w:firstLineChars="200"/>
              <w:rPr>
                <w:color w:val="auto"/>
                <w:sz w:val="24"/>
              </w:rPr>
            </w:pPr>
            <w:r>
              <w:rPr>
                <w:color w:val="auto"/>
                <w:sz w:val="24"/>
              </w:rPr>
              <w:t>本项目的建设施工期</w:t>
            </w:r>
            <w:r>
              <w:rPr>
                <w:rFonts w:hint="eastAsia"/>
                <w:color w:val="auto"/>
                <w:sz w:val="24"/>
              </w:rPr>
              <w:t>固废</w:t>
            </w:r>
            <w:r>
              <w:rPr>
                <w:color w:val="auto"/>
                <w:sz w:val="24"/>
              </w:rPr>
              <w:t>主要来源于施工垃圾</w:t>
            </w:r>
            <w:r>
              <w:rPr>
                <w:rFonts w:hint="eastAsia"/>
                <w:color w:val="auto"/>
                <w:sz w:val="24"/>
              </w:rPr>
              <w:t>和</w:t>
            </w:r>
            <w:r>
              <w:rPr>
                <w:color w:val="auto"/>
                <w:sz w:val="24"/>
              </w:rPr>
              <w:t>施工人员生活垃圾</w:t>
            </w:r>
            <w:r>
              <w:rPr>
                <w:rFonts w:hint="eastAsia"/>
                <w:color w:val="auto"/>
                <w:sz w:val="24"/>
              </w:rPr>
              <w:t>，其产生量和解决方案如下：</w:t>
            </w:r>
          </w:p>
          <w:p w14:paraId="23929406">
            <w:pPr>
              <w:spacing w:line="360" w:lineRule="auto"/>
              <w:ind w:firstLine="480" w:firstLineChars="200"/>
              <w:rPr>
                <w:color w:val="auto"/>
                <w:sz w:val="24"/>
              </w:rPr>
            </w:pPr>
            <w:r>
              <w:rPr>
                <w:rFonts w:hint="eastAsia"/>
                <w:color w:val="auto"/>
                <w:sz w:val="24"/>
              </w:rPr>
              <w:t>（</w:t>
            </w:r>
            <w:r>
              <w:rPr>
                <w:rFonts w:hint="eastAsia" w:eastAsia="宋体"/>
                <w:color w:val="auto"/>
                <w:sz w:val="24"/>
                <w:lang w:val="en-US" w:eastAsia="zh-CN"/>
              </w:rPr>
              <w:t>1</w:t>
            </w:r>
            <w:r>
              <w:rPr>
                <w:rFonts w:hint="eastAsia"/>
                <w:color w:val="auto"/>
                <w:sz w:val="24"/>
              </w:rPr>
              <w:t>）</w:t>
            </w:r>
            <w:r>
              <w:rPr>
                <w:color w:val="auto"/>
                <w:sz w:val="24"/>
              </w:rPr>
              <w:t>建筑垃圾</w:t>
            </w:r>
          </w:p>
          <w:p w14:paraId="59BF6290">
            <w:pPr>
              <w:spacing w:line="360" w:lineRule="auto"/>
              <w:ind w:firstLine="480" w:firstLineChars="200"/>
              <w:rPr>
                <w:rFonts w:hint="eastAsia" w:eastAsia="宋体"/>
                <w:color w:val="auto"/>
                <w:sz w:val="24"/>
                <w:lang w:eastAsia="zh-CN"/>
              </w:rPr>
            </w:pPr>
            <w:r>
              <w:rPr>
                <w:color w:val="auto"/>
                <w:sz w:val="24"/>
              </w:rPr>
              <w:t>建筑垃圾分类收集，分类处理</w:t>
            </w:r>
            <w:r>
              <w:rPr>
                <w:rFonts w:hint="eastAsia"/>
                <w:color w:val="auto"/>
                <w:sz w:val="24"/>
              </w:rPr>
              <w:t>，不可回用的统一收集后运至相关部门指定地点，</w:t>
            </w:r>
            <w:r>
              <w:rPr>
                <w:color w:val="auto"/>
                <w:sz w:val="24"/>
              </w:rPr>
              <w:t>禁止与生活垃圾混合处置，禁止随意丢弃</w:t>
            </w:r>
            <w:r>
              <w:rPr>
                <w:rFonts w:hint="eastAsia"/>
                <w:color w:val="auto"/>
                <w:sz w:val="24"/>
              </w:rPr>
              <w:t>，对环境无不利影响</w:t>
            </w:r>
            <w:r>
              <w:rPr>
                <w:color w:val="auto"/>
                <w:sz w:val="24"/>
              </w:rPr>
              <w:t>。</w:t>
            </w:r>
            <w:r>
              <w:rPr>
                <w:rFonts w:hint="eastAsia" w:eastAsia="宋体"/>
                <w:color w:val="auto"/>
                <w:sz w:val="24"/>
                <w:lang w:eastAsia="zh-CN"/>
              </w:rPr>
              <w:t>本项目租用已建成厂房进行生产，施工期只进行设备的安装及调试，会产生少量的建筑垃圾，统一收集后，能回收利用的回收利用，不能回收的统一清运至相关部门指定的堆放点。</w:t>
            </w:r>
          </w:p>
          <w:p w14:paraId="0E3F7E1F">
            <w:pPr>
              <w:spacing w:line="360" w:lineRule="auto"/>
              <w:ind w:firstLine="480" w:firstLineChars="200"/>
              <w:rPr>
                <w:color w:val="auto"/>
                <w:sz w:val="24"/>
              </w:rPr>
            </w:pPr>
            <w:r>
              <w:rPr>
                <w:rFonts w:hint="eastAsia"/>
                <w:color w:val="auto"/>
                <w:sz w:val="24"/>
              </w:rPr>
              <w:t>（3）</w:t>
            </w:r>
            <w:r>
              <w:rPr>
                <w:color w:val="auto"/>
                <w:sz w:val="24"/>
              </w:rPr>
              <w:t>生活垃圾</w:t>
            </w:r>
          </w:p>
          <w:p w14:paraId="70795FAF">
            <w:pPr>
              <w:spacing w:line="360" w:lineRule="auto"/>
              <w:ind w:firstLine="480" w:firstLineChars="200"/>
              <w:rPr>
                <w:color w:val="FF0000"/>
                <w:sz w:val="24"/>
              </w:rPr>
            </w:pPr>
            <w:r>
              <w:rPr>
                <w:color w:val="auto"/>
                <w:sz w:val="24"/>
              </w:rPr>
              <w:t>项目施工期每天约有</w:t>
            </w:r>
            <w:r>
              <w:rPr>
                <w:rFonts w:hint="eastAsia"/>
                <w:color w:val="auto"/>
                <w:sz w:val="24"/>
                <w:lang w:val="en-US" w:eastAsia="zh-CN"/>
              </w:rPr>
              <w:t>10</w:t>
            </w:r>
            <w:r>
              <w:rPr>
                <w:color w:val="auto"/>
                <w:sz w:val="24"/>
              </w:rPr>
              <w:t>名施工人员，生活垃圾</w:t>
            </w:r>
            <w:r>
              <w:rPr>
                <w:rFonts w:hint="eastAsia"/>
                <w:color w:val="auto"/>
                <w:sz w:val="24"/>
              </w:rPr>
              <w:t>产生量</w:t>
            </w:r>
            <w:r>
              <w:rPr>
                <w:color w:val="auto"/>
                <w:sz w:val="24"/>
              </w:rPr>
              <w:t>为</w:t>
            </w:r>
            <w:r>
              <w:rPr>
                <w:rFonts w:hint="eastAsia"/>
                <w:color w:val="auto"/>
                <w:sz w:val="24"/>
                <w:lang w:val="en-US" w:eastAsia="zh-CN"/>
              </w:rPr>
              <w:t>5</w:t>
            </w:r>
            <w:r>
              <w:rPr>
                <w:color w:val="auto"/>
                <w:sz w:val="24"/>
              </w:rPr>
              <w:t>kg/d，</w:t>
            </w:r>
            <w:r>
              <w:rPr>
                <w:rFonts w:hint="eastAsia" w:eastAsia="宋体"/>
                <w:color w:val="auto"/>
                <w:sz w:val="24"/>
                <w:lang w:eastAsia="zh-CN"/>
              </w:rPr>
              <w:t>施工期为</w:t>
            </w:r>
            <w:r>
              <w:rPr>
                <w:rFonts w:hint="eastAsia" w:eastAsia="宋体"/>
                <w:color w:val="auto"/>
                <w:sz w:val="24"/>
                <w:lang w:val="en-US" w:eastAsia="zh-CN"/>
              </w:rPr>
              <w:t>180d，故</w:t>
            </w:r>
            <w:r>
              <w:rPr>
                <w:rFonts w:hint="eastAsia"/>
                <w:color w:val="auto"/>
                <w:sz w:val="24"/>
              </w:rPr>
              <w:t>整个施工期产生</w:t>
            </w:r>
            <w:r>
              <w:rPr>
                <w:rFonts w:hint="eastAsia"/>
                <w:color w:val="auto"/>
                <w:sz w:val="24"/>
                <w:lang w:val="en-US" w:eastAsia="zh-CN"/>
              </w:rPr>
              <w:t>0.9</w:t>
            </w:r>
            <w:r>
              <w:rPr>
                <w:rFonts w:hint="eastAsia"/>
                <w:color w:val="auto"/>
                <w:sz w:val="24"/>
              </w:rPr>
              <w:t>t。主要为有机废物，包括剩饭菜、果皮等。这些垃圾腐烂变质后，会滋生蚊虫苍蝇，产生恶臭，传染疾病，从而对周围环境和作业人员健康带来不利影响。故对施工人员的生活垃圾应定点存放、及时收集，定期清运</w:t>
            </w:r>
            <w:r>
              <w:rPr>
                <w:rFonts w:hint="eastAsia" w:eastAsia="宋体"/>
                <w:color w:val="auto"/>
                <w:sz w:val="24"/>
                <w:lang w:eastAsia="zh-CN"/>
              </w:rPr>
              <w:t>至芒市垃圾填埋场处理</w:t>
            </w:r>
            <w:r>
              <w:rPr>
                <w:rFonts w:hint="eastAsia"/>
                <w:color w:val="auto"/>
                <w:sz w:val="24"/>
              </w:rPr>
              <w:t>。</w:t>
            </w:r>
          </w:p>
          <w:p w14:paraId="042E3133">
            <w:pPr>
              <w:pStyle w:val="7"/>
              <w:spacing w:line="360" w:lineRule="auto"/>
              <w:ind w:firstLine="480" w:firstLineChars="200"/>
              <w:rPr>
                <w:color w:val="000000"/>
                <w:sz w:val="24"/>
              </w:rPr>
            </w:pPr>
            <w:r>
              <w:rPr>
                <w:rFonts w:hint="default" w:ascii="Times New Roman" w:hAnsi="Times New Roman" w:cs="Times New Roman"/>
                <w:color w:val="auto"/>
                <w:sz w:val="24"/>
              </w:rPr>
              <w:t>只要项目加强管理</w:t>
            </w:r>
            <w:r>
              <w:rPr>
                <w:rFonts w:hint="eastAsia" w:ascii="Times New Roman" w:hAnsi="Times New Roman" w:cs="Times New Roman"/>
                <w:color w:val="auto"/>
                <w:sz w:val="24"/>
                <w:lang w:eastAsia="zh-CN"/>
              </w:rPr>
              <w:t>，</w:t>
            </w:r>
            <w:r>
              <w:rPr>
                <w:color w:val="000000"/>
                <w:sz w:val="24"/>
              </w:rPr>
              <w:t>按以上方法处置，本项目施工期固体废弃物不会对环境造成大的影响。</w:t>
            </w:r>
          </w:p>
          <w:p w14:paraId="0E370455">
            <w:pPr>
              <w:tabs>
                <w:tab w:val="left" w:pos="2395"/>
              </w:tabs>
              <w:spacing w:line="360" w:lineRule="auto"/>
              <w:ind w:firstLine="480" w:firstLineChars="200"/>
              <w:rPr>
                <w:b/>
                <w:color w:val="000000"/>
                <w:sz w:val="24"/>
                <w:highlight w:val="none"/>
              </w:rPr>
            </w:pPr>
            <w:r>
              <w:rPr>
                <w:b/>
                <w:color w:val="000000"/>
                <w:sz w:val="24"/>
                <w:highlight w:val="none"/>
              </w:rPr>
              <w:t>二、运营期环境影响分析</w:t>
            </w:r>
          </w:p>
          <w:p w14:paraId="38DD8D85">
            <w:pPr>
              <w:tabs>
                <w:tab w:val="left" w:pos="2395"/>
              </w:tabs>
              <w:spacing w:line="360" w:lineRule="auto"/>
              <w:ind w:firstLine="480" w:firstLineChars="200"/>
              <w:rPr>
                <w:rFonts w:hint="eastAsia"/>
                <w:b/>
                <w:color w:val="000000"/>
                <w:sz w:val="24"/>
              </w:rPr>
            </w:pPr>
            <w:r>
              <w:rPr>
                <w:rFonts w:hint="eastAsia"/>
                <w:b/>
                <w:color w:val="000000"/>
                <w:sz w:val="24"/>
              </w:rPr>
              <w:t>（</w:t>
            </w:r>
            <w:r>
              <w:rPr>
                <w:rFonts w:hint="eastAsia"/>
                <w:b/>
                <w:color w:val="000000"/>
                <w:sz w:val="24"/>
                <w:lang w:eastAsia="zh-CN"/>
              </w:rPr>
              <w:t>一</w:t>
            </w:r>
            <w:r>
              <w:rPr>
                <w:rFonts w:hint="eastAsia"/>
                <w:b/>
                <w:color w:val="000000"/>
                <w:sz w:val="24"/>
              </w:rPr>
              <w:t>）废水</w:t>
            </w:r>
            <w:r>
              <w:rPr>
                <w:b/>
                <w:color w:val="000000"/>
                <w:sz w:val="24"/>
              </w:rPr>
              <w:t>影响分析</w:t>
            </w:r>
          </w:p>
          <w:p w14:paraId="74C732BF">
            <w:pPr>
              <w:tabs>
                <w:tab w:val="left" w:pos="432"/>
              </w:tabs>
              <w:spacing w:line="360" w:lineRule="auto"/>
              <w:ind w:firstLine="480" w:firstLineChars="200"/>
              <w:rPr>
                <w:rFonts w:hint="eastAsia"/>
                <w:sz w:val="24"/>
                <w:lang w:val="en-US" w:eastAsia="zh-CN"/>
              </w:rPr>
            </w:pPr>
            <w:r>
              <w:rPr>
                <w:rFonts w:hint="eastAsia"/>
                <w:sz w:val="24"/>
              </w:rPr>
              <w:t>本项目用水包括</w:t>
            </w:r>
            <w:r>
              <w:rPr>
                <w:rFonts w:hint="eastAsia"/>
                <w:sz w:val="24"/>
                <w:lang w:eastAsia="zh-CN"/>
              </w:rPr>
              <w:t>职工生活用水</w:t>
            </w:r>
            <w:r>
              <w:rPr>
                <w:rFonts w:hint="eastAsia"/>
                <w:sz w:val="24"/>
              </w:rPr>
              <w:t>、绿化用水、生产用水</w:t>
            </w:r>
            <w:r>
              <w:rPr>
                <w:rFonts w:hint="eastAsia" w:eastAsia="宋体"/>
                <w:sz w:val="24"/>
                <w:lang w:eastAsia="zh-CN"/>
              </w:rPr>
              <w:t>、地面清洁用水</w:t>
            </w:r>
            <w:r>
              <w:rPr>
                <w:rFonts w:hint="eastAsia"/>
                <w:sz w:val="24"/>
              </w:rPr>
              <w:t>。其中，绿化用水渗透或挥发</w:t>
            </w:r>
            <w:r>
              <w:rPr>
                <w:rFonts w:hint="eastAsia"/>
                <w:sz w:val="24"/>
                <w:lang w:eastAsia="zh-CN"/>
              </w:rPr>
              <w:t>；</w:t>
            </w:r>
            <w:r>
              <w:rPr>
                <w:rFonts w:hint="eastAsia"/>
                <w:sz w:val="24"/>
                <w:lang w:val="en-US" w:eastAsia="zh-CN"/>
              </w:rPr>
              <w:t>职工生活用水主要包括食堂厨房用水、员工住宿用水两部分。</w:t>
            </w:r>
          </w:p>
          <w:p w14:paraId="3828013F">
            <w:pPr>
              <w:tabs>
                <w:tab w:val="left" w:pos="432"/>
              </w:tabs>
              <w:spacing w:line="360" w:lineRule="auto"/>
              <w:ind w:firstLine="480" w:firstLineChars="200"/>
              <w:rPr>
                <w:rFonts w:hint="eastAsia"/>
                <w:color w:val="auto"/>
                <w:sz w:val="24"/>
              </w:rPr>
            </w:pPr>
            <w:r>
              <w:rPr>
                <w:rFonts w:hint="eastAsia"/>
                <w:color w:val="auto"/>
                <w:sz w:val="24"/>
              </w:rPr>
              <w:t>（1）</w:t>
            </w:r>
            <w:r>
              <w:rPr>
                <w:rFonts w:hint="eastAsia"/>
                <w:color w:val="auto"/>
                <w:sz w:val="24"/>
                <w:lang w:eastAsia="zh-CN"/>
              </w:rPr>
              <w:t>生产废水</w:t>
            </w:r>
          </w:p>
          <w:p w14:paraId="2188A5C6">
            <w:pPr>
              <w:tabs>
                <w:tab w:val="left" w:pos="432"/>
              </w:tabs>
              <w:spacing w:line="360" w:lineRule="auto"/>
              <w:ind w:firstLine="480" w:firstLineChars="200"/>
              <w:rPr>
                <w:rFonts w:hint="eastAsia"/>
                <w:color w:val="auto"/>
                <w:sz w:val="24"/>
              </w:rPr>
            </w:pPr>
            <w:r>
              <w:rPr>
                <w:rFonts w:hint="eastAsia"/>
                <w:sz w:val="24"/>
                <w:lang w:eastAsia="zh-CN"/>
              </w:rPr>
              <w:t>生产过程用水通过纯水系统制备于产品生产过程中全部消耗，产品试验过程中试验用水均来自于电站尾水，约</w:t>
            </w:r>
            <w:r>
              <w:rPr>
                <w:rFonts w:hint="eastAsia"/>
                <w:sz w:val="24"/>
                <w:lang w:val="en-US" w:eastAsia="zh-CN"/>
              </w:rPr>
              <w:t>70%在混凝土搅拌中消耗使用，少量进入沉淀池沉淀后循环于试验过程，因此本项目运营过程中无生产废水排放。因此</w:t>
            </w:r>
            <w:r>
              <w:rPr>
                <w:rFonts w:hint="eastAsia"/>
                <w:color w:val="auto"/>
                <w:sz w:val="24"/>
              </w:rPr>
              <w:t>整个生产流程不产生工艺性废水。</w:t>
            </w:r>
          </w:p>
          <w:p w14:paraId="2CB27158">
            <w:pPr>
              <w:tabs>
                <w:tab w:val="left" w:pos="432"/>
              </w:tabs>
              <w:spacing w:line="360" w:lineRule="auto"/>
              <w:ind w:firstLine="480" w:firstLineChars="200"/>
              <w:rPr>
                <w:rFonts w:hint="eastAsia"/>
                <w:color w:val="auto"/>
                <w:sz w:val="24"/>
              </w:rPr>
            </w:pPr>
            <w:r>
              <w:rPr>
                <w:rFonts w:hint="eastAsia"/>
                <w:color w:val="auto"/>
                <w:sz w:val="24"/>
              </w:rPr>
              <w:t>（2）生活废水</w:t>
            </w:r>
          </w:p>
          <w:p w14:paraId="5259A75C">
            <w:pPr>
              <w:tabs>
                <w:tab w:val="left" w:pos="432"/>
              </w:tabs>
              <w:spacing w:line="360" w:lineRule="auto"/>
              <w:ind w:firstLine="480" w:firstLineChars="200"/>
              <w:rPr>
                <w:rFonts w:hint="eastAsia"/>
                <w:color w:val="auto"/>
                <w:sz w:val="24"/>
              </w:rPr>
            </w:pPr>
            <w:r>
              <w:rPr>
                <w:rFonts w:hint="eastAsia"/>
                <w:color w:val="auto"/>
                <w:sz w:val="24"/>
              </w:rPr>
              <w:t>本项目生活废水产生量为</w:t>
            </w:r>
            <w:r>
              <w:rPr>
                <w:rFonts w:hint="eastAsia"/>
                <w:color w:val="auto"/>
                <w:sz w:val="24"/>
                <w:lang w:val="en-US" w:eastAsia="zh-CN"/>
              </w:rPr>
              <w:t>1.04</w:t>
            </w:r>
            <w:r>
              <w:rPr>
                <w:rFonts w:hint="eastAsia"/>
                <w:color w:val="auto"/>
                <w:sz w:val="24"/>
              </w:rPr>
              <w:t>m</w:t>
            </w:r>
            <w:r>
              <w:rPr>
                <w:rFonts w:hint="eastAsia"/>
                <w:color w:val="auto"/>
                <w:sz w:val="24"/>
                <w:vertAlign w:val="superscript"/>
              </w:rPr>
              <w:t>3</w:t>
            </w:r>
            <w:r>
              <w:rPr>
                <w:rFonts w:hint="eastAsia"/>
                <w:color w:val="auto"/>
                <w:sz w:val="24"/>
              </w:rPr>
              <w:t>/d。厨房废水经过隔油池处理</w:t>
            </w:r>
            <w:r>
              <w:rPr>
                <w:rFonts w:hint="eastAsia" w:eastAsia="宋体"/>
                <w:color w:val="auto"/>
                <w:sz w:val="24"/>
                <w:lang w:eastAsia="zh-CN"/>
              </w:rPr>
              <w:t>后，</w:t>
            </w:r>
            <w:r>
              <w:rPr>
                <w:rFonts w:hint="eastAsia"/>
                <w:color w:val="auto"/>
                <w:sz w:val="24"/>
              </w:rPr>
              <w:t>同职工清洁废水一同进入</w:t>
            </w:r>
            <w:r>
              <w:rPr>
                <w:rFonts w:hint="eastAsia"/>
                <w:color w:val="auto"/>
                <w:sz w:val="24"/>
                <w:lang w:eastAsia="zh-CN"/>
              </w:rPr>
              <w:t>化粪池收集，因项目所在片区暂无市政污水管网，生活污水经化粪池收集处理后，委托</w:t>
            </w:r>
            <w:r>
              <w:rPr>
                <w:rFonts w:hint="eastAsia"/>
                <w:color w:val="auto"/>
                <w:sz w:val="24"/>
                <w:lang w:val="en-US" w:eastAsia="zh-CN"/>
              </w:rPr>
              <w:t>当地农民</w:t>
            </w:r>
            <w:r>
              <w:rPr>
                <w:rFonts w:hint="eastAsia"/>
                <w:color w:val="auto"/>
                <w:sz w:val="24"/>
                <w:lang w:eastAsia="zh-CN"/>
              </w:rPr>
              <w:t>对化粪池进行定期清掏处置</w:t>
            </w:r>
            <w:r>
              <w:rPr>
                <w:rFonts w:hint="eastAsia"/>
                <w:color w:val="auto"/>
                <w:sz w:val="24"/>
                <w:lang w:val="en-US" w:eastAsia="zh-CN"/>
              </w:rPr>
              <w:t>作为农肥</w:t>
            </w:r>
            <w:r>
              <w:rPr>
                <w:rFonts w:hint="eastAsia"/>
                <w:color w:val="auto"/>
                <w:sz w:val="24"/>
                <w:lang w:eastAsia="zh-CN"/>
              </w:rPr>
              <w:t>。</w:t>
            </w:r>
          </w:p>
          <w:p w14:paraId="5B96CC84">
            <w:pPr>
              <w:numPr>
                <w:ilvl w:val="0"/>
                <w:numId w:val="0"/>
              </w:numPr>
              <w:tabs>
                <w:tab w:val="left" w:pos="432"/>
              </w:tabs>
              <w:spacing w:line="360" w:lineRule="auto"/>
              <w:ind w:leftChars="200"/>
              <w:rPr>
                <w:rFonts w:hint="eastAsia" w:eastAsia="宋体"/>
                <w:color w:val="auto"/>
                <w:sz w:val="24"/>
                <w:lang w:eastAsia="zh-CN"/>
              </w:rPr>
            </w:pPr>
            <w:r>
              <w:rPr>
                <w:rFonts w:hint="eastAsia" w:eastAsia="宋体"/>
                <w:color w:val="auto"/>
                <w:sz w:val="24"/>
                <w:lang w:eastAsia="zh-CN"/>
              </w:rPr>
              <w:t>（</w:t>
            </w:r>
            <w:r>
              <w:rPr>
                <w:rFonts w:hint="eastAsia" w:eastAsia="宋体"/>
                <w:color w:val="auto"/>
                <w:sz w:val="24"/>
                <w:lang w:val="en-US" w:eastAsia="zh-CN"/>
              </w:rPr>
              <w:t>3</w:t>
            </w:r>
            <w:r>
              <w:rPr>
                <w:rFonts w:hint="eastAsia" w:eastAsia="宋体"/>
                <w:color w:val="auto"/>
                <w:sz w:val="24"/>
                <w:lang w:eastAsia="zh-CN"/>
              </w:rPr>
              <w:t>）地面清洁废水</w:t>
            </w:r>
          </w:p>
          <w:p w14:paraId="13A537AB">
            <w:pPr>
              <w:tabs>
                <w:tab w:val="left" w:pos="432"/>
              </w:tabs>
              <w:spacing w:line="360" w:lineRule="auto"/>
              <w:ind w:firstLine="480" w:firstLineChars="200"/>
              <w:rPr>
                <w:rFonts w:hint="eastAsia" w:eastAsia="宋体"/>
                <w:color w:val="auto"/>
                <w:sz w:val="24"/>
                <w:lang w:val="en-US" w:eastAsia="zh-CN"/>
              </w:rPr>
            </w:pPr>
            <w:r>
              <w:rPr>
                <w:rFonts w:hint="eastAsia" w:eastAsia="宋体"/>
                <w:color w:val="auto"/>
                <w:sz w:val="24"/>
                <w:lang w:val="en-US" w:eastAsia="zh-CN"/>
              </w:rPr>
              <w:t xml:space="preserve"> 本项目地面清洁废水产生量为0.48m³/d，此部分废水同生活污水一同排入化粪池收集处理，然后委托当地农民对化粪池定期进行清掏处置做农肥。</w:t>
            </w:r>
          </w:p>
          <w:p w14:paraId="5924C802">
            <w:pPr>
              <w:tabs>
                <w:tab w:val="left" w:pos="432"/>
              </w:tabs>
              <w:spacing w:line="360" w:lineRule="auto"/>
              <w:ind w:firstLine="480" w:firstLineChars="200"/>
              <w:rPr>
                <w:rFonts w:hint="eastAsia" w:eastAsia="宋体"/>
                <w:color w:val="auto"/>
                <w:sz w:val="24"/>
                <w:lang w:val="en-US" w:eastAsia="zh-CN"/>
              </w:rPr>
            </w:pPr>
            <w:r>
              <w:rPr>
                <w:rFonts w:hint="eastAsia"/>
                <w:color w:val="auto"/>
                <w:sz w:val="24"/>
              </w:rPr>
              <w:t>因此，根据项目现状调查的情况，在落实本环评提出的水环境保护措施的情况下，</w:t>
            </w:r>
            <w:r>
              <w:rPr>
                <w:rFonts w:hint="eastAsia"/>
                <w:color w:val="auto"/>
                <w:sz w:val="24"/>
                <w:lang w:eastAsia="zh-CN"/>
              </w:rPr>
              <w:t>项目运营期污水可做到合理处置，</w:t>
            </w:r>
            <w:r>
              <w:rPr>
                <w:rFonts w:hint="eastAsia"/>
                <w:color w:val="auto"/>
                <w:sz w:val="24"/>
              </w:rPr>
              <w:t>项目废水对</w:t>
            </w:r>
            <w:r>
              <w:rPr>
                <w:rFonts w:hint="eastAsia"/>
                <w:color w:val="auto"/>
                <w:sz w:val="24"/>
                <w:lang w:eastAsia="zh-CN"/>
              </w:rPr>
              <w:t>自身及</w:t>
            </w:r>
            <w:r>
              <w:rPr>
                <w:rFonts w:hint="eastAsia"/>
                <w:color w:val="auto"/>
                <w:sz w:val="24"/>
              </w:rPr>
              <w:t>周围环境影响较小。</w:t>
            </w:r>
          </w:p>
          <w:p w14:paraId="5D17E0B6">
            <w:pPr>
              <w:tabs>
                <w:tab w:val="left" w:pos="2395"/>
              </w:tabs>
              <w:spacing w:line="360" w:lineRule="auto"/>
              <w:ind w:firstLine="480" w:firstLineChars="200"/>
              <w:rPr>
                <w:b/>
                <w:color w:val="000000"/>
                <w:sz w:val="24"/>
              </w:rPr>
            </w:pPr>
            <w:r>
              <w:rPr>
                <w:rFonts w:hint="eastAsia"/>
                <w:b/>
                <w:color w:val="000000"/>
                <w:sz w:val="24"/>
              </w:rPr>
              <w:t>（</w:t>
            </w:r>
            <w:r>
              <w:rPr>
                <w:rFonts w:hint="eastAsia"/>
                <w:b/>
                <w:color w:val="000000"/>
                <w:sz w:val="24"/>
                <w:lang w:eastAsia="zh-CN"/>
              </w:rPr>
              <w:t>二</w:t>
            </w:r>
            <w:r>
              <w:rPr>
                <w:rFonts w:hint="eastAsia"/>
                <w:b/>
                <w:color w:val="000000"/>
                <w:sz w:val="24"/>
              </w:rPr>
              <w:t>）</w:t>
            </w:r>
            <w:r>
              <w:rPr>
                <w:b/>
                <w:color w:val="000000"/>
                <w:sz w:val="24"/>
              </w:rPr>
              <w:t>废气影响分析</w:t>
            </w:r>
          </w:p>
          <w:p w14:paraId="62E210A3">
            <w:pPr>
              <w:adjustRightInd w:val="0"/>
              <w:snapToGrid w:val="0"/>
              <w:spacing w:line="480" w:lineRule="exact"/>
              <w:ind w:firstLine="480" w:firstLineChars="200"/>
              <w:rPr>
                <w:rFonts w:hint="eastAsia"/>
                <w:bCs/>
                <w:color w:val="auto"/>
                <w:sz w:val="24"/>
              </w:rPr>
            </w:pPr>
            <w:r>
              <w:rPr>
                <w:rFonts w:hint="eastAsia"/>
                <w:color w:val="auto"/>
                <w:sz w:val="24"/>
              </w:rPr>
              <w:t>本项目大气污染物主要</w:t>
            </w:r>
            <w:r>
              <w:rPr>
                <w:rFonts w:hint="eastAsia"/>
                <w:color w:val="auto"/>
                <w:sz w:val="24"/>
                <w:lang w:eastAsia="zh-CN"/>
              </w:rPr>
              <w:t>包括异味、粉尘、油烟三部分</w:t>
            </w:r>
            <w:r>
              <w:rPr>
                <w:bCs/>
                <w:color w:val="auto"/>
                <w:sz w:val="24"/>
              </w:rPr>
              <w:t>。</w:t>
            </w:r>
          </w:p>
          <w:p w14:paraId="2B8279B9">
            <w:pPr>
              <w:numPr>
                <w:ilvl w:val="0"/>
                <w:numId w:val="0"/>
              </w:numPr>
              <w:adjustRightInd w:val="0"/>
              <w:snapToGrid w:val="0"/>
              <w:spacing w:line="480" w:lineRule="exact"/>
              <w:ind w:leftChars="200"/>
              <w:rPr>
                <w:rFonts w:hint="eastAsia" w:eastAsia="宋体"/>
                <w:bCs/>
                <w:sz w:val="24"/>
                <w:lang w:eastAsia="zh-CN"/>
              </w:rPr>
            </w:pPr>
            <w:r>
              <w:rPr>
                <w:rFonts w:hint="default" w:ascii="Times New Roman" w:hAnsi="Times New Roman" w:cs="Times New Roman"/>
                <w:bCs/>
                <w:sz w:val="24"/>
                <w:lang w:eastAsia="zh-CN"/>
              </w:rPr>
              <w:t>（</w:t>
            </w:r>
            <w:r>
              <w:rPr>
                <w:rFonts w:hint="default" w:ascii="Times New Roman" w:hAnsi="Times New Roman" w:cs="Times New Roman"/>
                <w:bCs/>
                <w:sz w:val="24"/>
                <w:lang w:val="en-US" w:eastAsia="zh-CN"/>
              </w:rPr>
              <w:t>1</w:t>
            </w:r>
            <w:r>
              <w:rPr>
                <w:rFonts w:hint="default" w:ascii="Times New Roman" w:hAnsi="Times New Roman" w:cs="Times New Roman"/>
                <w:bCs/>
                <w:sz w:val="24"/>
                <w:lang w:eastAsia="zh-CN"/>
              </w:rPr>
              <w:t>）</w:t>
            </w:r>
            <w:r>
              <w:rPr>
                <w:rFonts w:hint="eastAsia"/>
                <w:bCs/>
                <w:sz w:val="24"/>
                <w:lang w:eastAsia="zh-CN"/>
              </w:rPr>
              <w:t>异味</w:t>
            </w:r>
          </w:p>
          <w:p w14:paraId="3518BFA1">
            <w:pPr>
              <w:spacing w:line="360" w:lineRule="auto"/>
              <w:ind w:firstLine="480" w:firstLineChars="200"/>
              <w:rPr>
                <w:rFonts w:hint="eastAsia" w:eastAsia="宋体"/>
                <w:bCs/>
                <w:sz w:val="24"/>
                <w:lang w:eastAsia="zh-CN"/>
              </w:rPr>
            </w:pPr>
            <w:r>
              <w:rPr>
                <w:rFonts w:hint="eastAsia"/>
                <w:bCs/>
                <w:sz w:val="24"/>
                <w:lang w:eastAsia="zh-CN"/>
              </w:rPr>
              <w:t>项目异味主要来源于各类原辅材料拆包装和加料过程、卫生间化粪池以及垃圾桶，会产生少量异味，</w:t>
            </w:r>
            <w:r>
              <w:rPr>
                <w:rFonts w:hint="eastAsia" w:ascii="宋体" w:hAnsi="宋体"/>
                <w:sz w:val="24"/>
                <w:szCs w:val="22"/>
                <w:lang w:eastAsia="zh-CN"/>
              </w:rPr>
              <w:t>本项目外购的为液体的聚羧酸减水剂母液，聚合、酯化等反应工序均不在本项目厂区内进行，本项目只是在聚羧酸减水剂母液中加入水，不存在化学反应，没有废气产生。</w:t>
            </w:r>
            <w:r>
              <w:rPr>
                <w:rFonts w:hint="eastAsia"/>
                <w:bCs/>
                <w:sz w:val="24"/>
                <w:lang w:val="en-US" w:eastAsia="zh-CN"/>
              </w:rPr>
              <w:t>因此异味产生量较小，对项目自身及周边环境影响较小。</w:t>
            </w:r>
          </w:p>
          <w:p w14:paraId="6D251B97">
            <w:pPr>
              <w:pStyle w:val="57"/>
              <w:ind w:firstLine="480" w:firstLineChars="200"/>
              <w:rPr>
                <w:rFonts w:hint="eastAsia"/>
                <w:bCs/>
              </w:rPr>
            </w:pPr>
            <w:r>
              <w:rPr>
                <w:rFonts w:hint="default" w:ascii="Times New Roman" w:hAnsi="Times New Roman" w:cs="Times New Roman"/>
              </w:rPr>
              <w:t>(</w:t>
            </w:r>
            <w:r>
              <w:rPr>
                <w:rFonts w:hint="default" w:ascii="Times New Roman" w:hAnsi="Times New Roman" w:cs="Times New Roman"/>
                <w:lang w:val="en-US" w:eastAsia="zh-CN"/>
              </w:rPr>
              <w:t>2</w:t>
            </w:r>
            <w:r>
              <w:rPr>
                <w:rFonts w:hint="default" w:ascii="Times New Roman" w:hAnsi="Times New Roman" w:cs="Times New Roman"/>
              </w:rPr>
              <w:t>)</w:t>
            </w:r>
            <w:r>
              <w:rPr>
                <w:rFonts w:hint="eastAsia"/>
                <w:bCs/>
              </w:rPr>
              <w:t xml:space="preserve"> 粉尘</w:t>
            </w:r>
          </w:p>
          <w:p w14:paraId="3097A5EA">
            <w:pPr>
              <w:spacing w:line="360" w:lineRule="auto"/>
              <w:ind w:firstLine="480" w:firstLineChars="200"/>
              <w:rPr>
                <w:rFonts w:hint="eastAsia" w:ascii="宋体" w:hAnsi="宋体"/>
                <w:sz w:val="24"/>
              </w:rPr>
            </w:pPr>
            <w:r>
              <w:rPr>
                <w:rFonts w:hint="eastAsia" w:ascii="宋体" w:hAnsi="宋体"/>
                <w:sz w:val="24"/>
              </w:rPr>
              <w:t>本项目</w:t>
            </w:r>
            <w:r>
              <w:rPr>
                <w:rFonts w:hint="eastAsia" w:ascii="宋体" w:hAnsi="宋体"/>
                <w:sz w:val="24"/>
                <w:lang w:eastAsia="zh-CN"/>
              </w:rPr>
              <w:t>运营期间粉尘主要来自于粉末辅料拆包配用及产品试验过程中混凝土搅拌及水泥配浆过程，辅料拆包倾倒加料过程中将会产生少量粉末，但此部分辅料使用量较少，粉末产生量亦较少；产品试验过程中，外购进水泥、砂石等配料于试验区进行混凝土搅拌，添加项目产品进行性能测试，其水泥。砂石料配比搅拌过程中会有少量粉尘产生，项目试验过程中仅进行少量混凝土搅拌，使用的砂石水泥等较少，粉尘的产生量较少，</w:t>
            </w:r>
            <w:r>
              <w:rPr>
                <w:rFonts w:hint="eastAsia" w:ascii="宋体" w:hAnsi="宋体"/>
                <w:sz w:val="24"/>
                <w:lang w:val="en-US" w:eastAsia="zh-CN"/>
              </w:rPr>
              <w:t>项目厂房密封通过带净化功能的抽气装置抽出后对项目自身及周边环境影响较少</w:t>
            </w:r>
            <w:r>
              <w:rPr>
                <w:rFonts w:hint="eastAsia" w:ascii="宋体" w:hAnsi="宋体"/>
                <w:sz w:val="24"/>
                <w:lang w:eastAsia="zh-CN"/>
              </w:rPr>
              <w:t>；项目周边敏感点为东北侧</w:t>
            </w:r>
            <w:r>
              <w:rPr>
                <w:rFonts w:hint="eastAsia" w:ascii="宋体" w:hAnsi="宋体"/>
                <w:sz w:val="24"/>
                <w:lang w:val="en-US" w:eastAsia="zh-CN"/>
              </w:rPr>
              <w:t>320米处的新寨村居民，少量的粉尘排放对项目自身及周边环境影响较少。</w:t>
            </w:r>
          </w:p>
          <w:p w14:paraId="2ED8E88A">
            <w:pPr>
              <w:numPr>
                <w:ilvl w:val="0"/>
                <w:numId w:val="18"/>
              </w:numPr>
              <w:tabs>
                <w:tab w:val="left" w:pos="2395"/>
              </w:tabs>
              <w:spacing w:line="360" w:lineRule="auto"/>
              <w:ind w:left="0" w:leftChars="0" w:firstLine="480" w:firstLineChars="200"/>
              <w:rPr>
                <w:rFonts w:hint="eastAsia" w:ascii="宋体" w:hAnsi="宋体"/>
                <w:sz w:val="24"/>
                <w:lang w:eastAsia="zh-CN"/>
              </w:rPr>
            </w:pPr>
            <w:r>
              <w:rPr>
                <w:rFonts w:hint="eastAsia" w:ascii="宋体" w:hAnsi="宋体"/>
                <w:sz w:val="24"/>
                <w:lang w:eastAsia="zh-CN"/>
              </w:rPr>
              <w:t>油烟</w:t>
            </w:r>
          </w:p>
          <w:p w14:paraId="7E5D3B9A">
            <w:pPr>
              <w:autoSpaceDE w:val="0"/>
              <w:autoSpaceDN w:val="0"/>
              <w:spacing w:line="360" w:lineRule="auto"/>
              <w:ind w:firstLine="480" w:firstLineChars="200"/>
              <w:rPr>
                <w:rFonts w:hint="eastAsia"/>
                <w:color w:val="auto"/>
                <w:sz w:val="24"/>
                <w:highlight w:val="none"/>
                <w:lang w:val="en-US" w:eastAsia="zh-CN"/>
              </w:rPr>
            </w:pPr>
            <w:r>
              <w:rPr>
                <w:color w:val="auto"/>
                <w:sz w:val="24"/>
              </w:rPr>
              <w:t>站区设置家庭式厨房供应饮食，仅在厨房炒菜时产生少量的油烟，经油烟机过滤后排入大气。</w:t>
            </w:r>
            <w:r>
              <w:rPr>
                <w:bCs/>
                <w:color w:val="auto"/>
                <w:sz w:val="24"/>
              </w:rPr>
              <w:t>根据</w:t>
            </w:r>
            <w:r>
              <w:rPr>
                <w:rFonts w:hint="eastAsia"/>
                <w:bCs/>
                <w:color w:val="auto"/>
                <w:sz w:val="24"/>
                <w:highlight w:val="none"/>
                <w:lang w:eastAsia="zh-CN"/>
              </w:rPr>
              <w:t>业主提供资料，项目员工在满负荷情况下食堂最大就餐人数为</w:t>
            </w:r>
            <w:r>
              <w:rPr>
                <w:rFonts w:hint="eastAsia"/>
                <w:bCs/>
                <w:color w:val="auto"/>
                <w:sz w:val="24"/>
                <w:highlight w:val="none"/>
                <w:lang w:val="en-US" w:eastAsia="zh-CN"/>
              </w:rPr>
              <w:t>10人/d。</w:t>
            </w:r>
            <w:r>
              <w:rPr>
                <w:bCs/>
                <w:color w:val="auto"/>
                <w:sz w:val="24"/>
                <w:highlight w:val="none"/>
              </w:rPr>
              <w:t>类比调查</w:t>
            </w:r>
            <w:r>
              <w:rPr>
                <w:rFonts w:hint="eastAsia"/>
                <w:bCs/>
                <w:color w:val="auto"/>
                <w:sz w:val="24"/>
                <w:highlight w:val="none"/>
                <w:lang w:eastAsia="zh-CN"/>
              </w:rPr>
              <w:t>有关</w:t>
            </w:r>
            <w:r>
              <w:rPr>
                <w:bCs/>
                <w:color w:val="auto"/>
                <w:sz w:val="24"/>
                <w:highlight w:val="none"/>
              </w:rPr>
              <w:t>资料显示</w:t>
            </w:r>
            <w:r>
              <w:rPr>
                <w:rFonts w:hint="eastAsia"/>
                <w:bCs/>
                <w:color w:val="auto"/>
                <w:sz w:val="24"/>
                <w:highlight w:val="none"/>
                <w:lang w:eastAsia="zh-CN"/>
              </w:rPr>
              <w:t>：</w:t>
            </w:r>
            <w:r>
              <w:rPr>
                <w:bCs/>
                <w:color w:val="auto"/>
                <w:sz w:val="24"/>
                <w:highlight w:val="none"/>
              </w:rPr>
              <w:t>每人每天耗食油量为</w:t>
            </w:r>
            <w:r>
              <w:rPr>
                <w:rFonts w:hint="eastAsia"/>
                <w:bCs/>
                <w:color w:val="auto"/>
                <w:sz w:val="24"/>
                <w:highlight w:val="none"/>
                <w:lang w:val="en-US" w:eastAsia="zh-CN"/>
              </w:rPr>
              <w:t>30g</w:t>
            </w:r>
            <w:r>
              <w:rPr>
                <w:color w:val="auto"/>
                <w:sz w:val="24"/>
                <w:highlight w:val="none"/>
              </w:rPr>
              <w:t>，则本项目耗油量为</w:t>
            </w:r>
            <w:r>
              <w:rPr>
                <w:rFonts w:hint="eastAsia"/>
                <w:color w:val="auto"/>
                <w:sz w:val="24"/>
                <w:highlight w:val="none"/>
                <w:lang w:val="en-US" w:eastAsia="zh-CN"/>
              </w:rPr>
              <w:t>0.3</w:t>
            </w:r>
            <w:r>
              <w:rPr>
                <w:color w:val="auto"/>
                <w:sz w:val="24"/>
                <w:highlight w:val="none"/>
              </w:rPr>
              <w:t>g/d。一般油烟和油的挥发损失占总耗油量的2%-4%，本项目厨房产生的油烟气挥发损失取以平均值3%</w:t>
            </w:r>
            <w:r>
              <w:rPr>
                <w:rFonts w:hint="eastAsia"/>
                <w:color w:val="auto"/>
                <w:sz w:val="24"/>
                <w:highlight w:val="none"/>
                <w:lang w:eastAsia="zh-CN"/>
              </w:rPr>
              <w:t>核算</w:t>
            </w:r>
            <w:r>
              <w:rPr>
                <w:color w:val="auto"/>
                <w:sz w:val="24"/>
                <w:highlight w:val="none"/>
              </w:rPr>
              <w:t>，则油烟产生量为</w:t>
            </w:r>
            <w:r>
              <w:rPr>
                <w:rFonts w:hint="eastAsia"/>
                <w:color w:val="auto"/>
                <w:sz w:val="24"/>
                <w:highlight w:val="none"/>
                <w:lang w:val="en-US" w:eastAsia="zh-CN"/>
              </w:rPr>
              <w:t>0.009</w:t>
            </w:r>
            <w:r>
              <w:rPr>
                <w:color w:val="auto"/>
                <w:sz w:val="24"/>
                <w:highlight w:val="none"/>
              </w:rPr>
              <w:t>kg/d，</w:t>
            </w:r>
            <w:r>
              <w:rPr>
                <w:rFonts w:hint="eastAsia"/>
                <w:color w:val="auto"/>
                <w:sz w:val="24"/>
                <w:highlight w:val="none"/>
                <w:lang w:val="en-US" w:eastAsia="zh-CN"/>
              </w:rPr>
              <w:t>2.7</w:t>
            </w:r>
            <w:r>
              <w:rPr>
                <w:color w:val="auto"/>
                <w:sz w:val="24"/>
                <w:highlight w:val="none"/>
              </w:rPr>
              <w:t>kg/a。</w:t>
            </w:r>
            <w:r>
              <w:rPr>
                <w:rFonts w:hint="eastAsia"/>
                <w:color w:val="auto"/>
                <w:sz w:val="24"/>
                <w:highlight w:val="none"/>
                <w:lang w:eastAsia="zh-CN"/>
              </w:rPr>
              <w:t>本环评要求建设单位按照《饮食业环保技术规范》及《饮食业油烟排放标准》（</w:t>
            </w:r>
            <w:r>
              <w:rPr>
                <w:rFonts w:hint="eastAsia"/>
                <w:color w:val="auto"/>
                <w:sz w:val="24"/>
                <w:highlight w:val="none"/>
                <w:lang w:val="en-US" w:eastAsia="zh-CN"/>
              </w:rPr>
              <w:t>GB18483-2001</w:t>
            </w:r>
            <w:r>
              <w:rPr>
                <w:rFonts w:hint="eastAsia"/>
                <w:color w:val="auto"/>
                <w:sz w:val="24"/>
                <w:highlight w:val="none"/>
                <w:lang w:eastAsia="zh-CN"/>
              </w:rPr>
              <w:t>）要求设置油烟排放口，设置外置排烟管，将油烟排口引至食堂屋顶</w:t>
            </w:r>
            <w:r>
              <w:rPr>
                <w:rFonts w:hint="eastAsia"/>
                <w:color w:val="auto"/>
                <w:sz w:val="24"/>
                <w:highlight w:val="none"/>
                <w:lang w:val="en-US" w:eastAsia="zh-CN"/>
              </w:rPr>
              <w:t>1.5m处排放。</w:t>
            </w:r>
          </w:p>
          <w:p w14:paraId="02FF4458">
            <w:pPr>
              <w:autoSpaceDE w:val="0"/>
              <w:autoSpaceDN w:val="0"/>
              <w:spacing w:line="360" w:lineRule="auto"/>
              <w:ind w:firstLine="480" w:firstLineChars="200"/>
              <w:rPr>
                <w:rFonts w:hint="eastAsia" w:eastAsia="宋体"/>
                <w:lang w:eastAsia="zh-CN"/>
              </w:rPr>
            </w:pPr>
            <w:r>
              <w:rPr>
                <w:rFonts w:hint="eastAsia"/>
                <w:color w:val="auto"/>
                <w:sz w:val="24"/>
                <w:highlight w:val="none"/>
                <w:lang w:val="en-US" w:eastAsia="zh-CN"/>
              </w:rPr>
              <w:t>综上所述，油烟排放可做到达标排放，对项目自身以及周边环境影响较小。</w:t>
            </w:r>
          </w:p>
          <w:p w14:paraId="10663AF6">
            <w:pPr>
              <w:tabs>
                <w:tab w:val="left" w:pos="2395"/>
              </w:tabs>
              <w:spacing w:line="360" w:lineRule="auto"/>
              <w:ind w:firstLine="480" w:firstLineChars="200"/>
              <w:rPr>
                <w:rFonts w:hint="eastAsia"/>
                <w:b/>
                <w:color w:val="000000"/>
                <w:sz w:val="24"/>
                <w:highlight w:val="none"/>
              </w:rPr>
            </w:pPr>
            <w:r>
              <w:rPr>
                <w:rFonts w:hint="eastAsia"/>
                <w:b/>
                <w:color w:val="000000"/>
                <w:sz w:val="24"/>
                <w:highlight w:val="none"/>
              </w:rPr>
              <w:t>（</w:t>
            </w:r>
            <w:r>
              <w:rPr>
                <w:rFonts w:hint="eastAsia"/>
                <w:b/>
                <w:color w:val="000000"/>
                <w:sz w:val="24"/>
                <w:highlight w:val="none"/>
                <w:lang w:eastAsia="zh-CN"/>
              </w:rPr>
              <w:t>三</w:t>
            </w:r>
            <w:r>
              <w:rPr>
                <w:rFonts w:hint="eastAsia"/>
                <w:b/>
                <w:color w:val="000000"/>
                <w:sz w:val="24"/>
                <w:highlight w:val="none"/>
              </w:rPr>
              <w:t>）固废</w:t>
            </w:r>
            <w:r>
              <w:rPr>
                <w:b/>
                <w:color w:val="000000"/>
                <w:sz w:val="24"/>
                <w:highlight w:val="none"/>
              </w:rPr>
              <w:t>影响分析</w:t>
            </w:r>
          </w:p>
          <w:p w14:paraId="592196FD">
            <w:pPr>
              <w:pStyle w:val="57"/>
              <w:ind w:firstLine="480" w:firstLineChars="200"/>
              <w:rPr>
                <w:rFonts w:hint="eastAsia"/>
                <w:color w:val="000000"/>
              </w:rPr>
            </w:pPr>
            <w:r>
              <w:rPr>
                <w:color w:val="000000"/>
              </w:rPr>
              <w:t>本项目产生的固废包括：</w:t>
            </w:r>
            <w:r>
              <w:rPr>
                <w:rFonts w:hint="eastAsia"/>
                <w:bCs/>
                <w:color w:val="000000"/>
                <w:lang w:eastAsia="zh-CN"/>
              </w:rPr>
              <w:t>废弃包装材料、产品试验混凝土，厨余垃圾，厂区员工生活垃圾等。</w:t>
            </w:r>
          </w:p>
          <w:p w14:paraId="1414B7EA">
            <w:pPr>
              <w:spacing w:line="360" w:lineRule="auto"/>
              <w:ind w:firstLine="480" w:firstLineChars="200"/>
              <w:rPr>
                <w:rFonts w:hint="eastAsia" w:ascii="宋体" w:hAnsi="宋体"/>
                <w:bCs/>
                <w:color w:val="000000"/>
                <w:sz w:val="24"/>
              </w:rPr>
            </w:pPr>
            <w:r>
              <w:rPr>
                <w:rFonts w:hint="eastAsia"/>
                <w:bCs/>
                <w:color w:val="000000"/>
                <w:sz w:val="24"/>
                <w:szCs w:val="24"/>
              </w:rPr>
              <w:t>（1）</w:t>
            </w:r>
            <w:r>
              <w:rPr>
                <w:rFonts w:hint="eastAsia" w:ascii="宋体" w:hAnsi="宋体"/>
                <w:bCs/>
                <w:color w:val="000000"/>
                <w:sz w:val="24"/>
                <w:szCs w:val="24"/>
              </w:rPr>
              <w:t>本</w:t>
            </w:r>
            <w:r>
              <w:rPr>
                <w:rFonts w:hint="eastAsia" w:ascii="宋体" w:hAnsi="宋体"/>
                <w:bCs/>
                <w:color w:val="000000"/>
                <w:sz w:val="24"/>
              </w:rPr>
              <w:t>项目产生的</w:t>
            </w:r>
            <w:r>
              <w:rPr>
                <w:rFonts w:hint="eastAsia" w:ascii="宋体" w:hAnsi="宋体"/>
                <w:bCs/>
                <w:color w:val="000000"/>
                <w:sz w:val="24"/>
                <w:lang w:eastAsia="zh-CN"/>
              </w:rPr>
              <w:t>废弃包装袋经统一收集之后，交由有资质单位统一收集处置。</w:t>
            </w:r>
          </w:p>
          <w:p w14:paraId="3077BC75">
            <w:pPr>
              <w:pStyle w:val="57"/>
              <w:ind w:firstLine="480" w:firstLineChars="200"/>
              <w:rPr>
                <w:rFonts w:hint="eastAsia"/>
                <w:color w:val="000000"/>
                <w:lang w:eastAsia="zh-CN"/>
              </w:rPr>
            </w:pPr>
            <w:r>
              <w:rPr>
                <w:rFonts w:hint="eastAsia"/>
                <w:color w:val="000000"/>
              </w:rPr>
              <w:t>（</w:t>
            </w:r>
            <w:r>
              <w:rPr>
                <w:rFonts w:hint="eastAsia"/>
                <w:color w:val="000000"/>
                <w:lang w:val="en-US" w:eastAsia="zh-CN"/>
              </w:rPr>
              <w:t>2</w:t>
            </w:r>
            <w:r>
              <w:rPr>
                <w:rFonts w:hint="eastAsia"/>
                <w:color w:val="000000"/>
              </w:rPr>
              <w:t>）</w:t>
            </w:r>
            <w:r>
              <w:rPr>
                <w:rFonts w:hint="eastAsia"/>
                <w:color w:val="000000"/>
                <w:lang w:eastAsia="zh-CN"/>
              </w:rPr>
              <w:t>项目产品试验产生的混凝土以及水泥块在试验结束后统一收集，清运至相关部门指定地点堆放</w:t>
            </w:r>
            <w:r>
              <w:rPr>
                <w:rFonts w:hint="eastAsia" w:eastAsia="宋体"/>
                <w:color w:val="000000"/>
                <w:lang w:val="en-US" w:eastAsia="zh-CN"/>
              </w:rPr>
              <w:t>，试验产生的废水经循环沉淀池处理后，会产生0.06t/a的污泥，根据《国家危险废物名录》查询可知此部分污泥不属于危险废物，沉淀池污泥统一收集后，统一交由有资质单位处理</w:t>
            </w:r>
            <w:r>
              <w:rPr>
                <w:rFonts w:hint="eastAsia"/>
                <w:color w:val="000000"/>
                <w:lang w:eastAsia="zh-CN"/>
              </w:rPr>
              <w:t>。</w:t>
            </w:r>
          </w:p>
          <w:p w14:paraId="0D530AC8">
            <w:pPr>
              <w:pStyle w:val="57"/>
              <w:ind w:firstLine="480" w:firstLineChars="200"/>
              <w:rPr>
                <w:rFonts w:hint="eastAsia"/>
                <w:color w:val="000000"/>
              </w:rPr>
            </w:pPr>
            <w:r>
              <w:rPr>
                <w:rFonts w:hint="eastAsia"/>
                <w:color w:val="000000"/>
                <w:lang w:eastAsia="zh-CN"/>
              </w:rPr>
              <w:t>（</w:t>
            </w:r>
            <w:r>
              <w:rPr>
                <w:rFonts w:hint="eastAsia"/>
                <w:color w:val="000000"/>
                <w:lang w:val="en-US" w:eastAsia="zh-CN"/>
              </w:rPr>
              <w:t>3</w:t>
            </w:r>
            <w:r>
              <w:rPr>
                <w:rFonts w:hint="eastAsia"/>
                <w:color w:val="000000"/>
                <w:lang w:eastAsia="zh-CN"/>
              </w:rPr>
              <w:t>）厨房所产生的厨余垃圾以及厂区</w:t>
            </w:r>
            <w:r>
              <w:rPr>
                <w:rFonts w:hint="eastAsia"/>
                <w:color w:val="000000"/>
              </w:rPr>
              <w:t>职工生活垃圾</w:t>
            </w:r>
            <w:r>
              <w:rPr>
                <w:rFonts w:hint="eastAsia"/>
                <w:color w:val="000000"/>
                <w:lang w:eastAsia="zh-CN"/>
              </w:rPr>
              <w:t>由建设单位统一收集后</w:t>
            </w:r>
            <w:r>
              <w:rPr>
                <w:rFonts w:hint="eastAsia" w:eastAsia="宋体"/>
                <w:color w:val="000000"/>
                <w:lang w:eastAsia="zh-CN"/>
              </w:rPr>
              <w:t>清运至芒市垃圾填埋场处理</w:t>
            </w:r>
            <w:r>
              <w:rPr>
                <w:rFonts w:hint="eastAsia"/>
                <w:color w:val="000000"/>
              </w:rPr>
              <w:t>。</w:t>
            </w:r>
          </w:p>
          <w:p w14:paraId="76C853F7">
            <w:pPr>
              <w:pStyle w:val="57"/>
              <w:ind w:left="0" w:leftChars="0" w:firstLine="480" w:firstLineChars="200"/>
              <w:rPr>
                <w:rFonts w:hint="eastAsia" w:eastAsia="宋体"/>
                <w:color w:val="000000"/>
                <w:lang w:val="en-US" w:eastAsia="zh-CN"/>
              </w:rPr>
            </w:pPr>
            <w:r>
              <w:rPr>
                <w:rFonts w:hint="eastAsia" w:eastAsia="宋体"/>
                <w:color w:val="000000"/>
                <w:lang w:val="en-US" w:eastAsia="zh-CN"/>
              </w:rPr>
              <w:t>（4）本项目再生产过程中，会产生不定量的不合格产品，此部分产品在统一收集后，会在统一返工，重新生产，直到产出合格产品为止。</w:t>
            </w:r>
          </w:p>
          <w:p w14:paraId="66024837">
            <w:pPr>
              <w:pStyle w:val="57"/>
              <w:ind w:firstLine="480" w:firstLineChars="200"/>
              <w:rPr>
                <w:rFonts w:hint="eastAsia" w:eastAsia="宋体"/>
                <w:color w:val="000000"/>
                <w:lang w:val="en-US" w:eastAsia="zh-CN"/>
              </w:rPr>
            </w:pPr>
            <w:r>
              <w:rPr>
                <w:rFonts w:hint="eastAsia" w:eastAsia="宋体"/>
                <w:color w:val="000000"/>
                <w:lang w:val="en-US" w:eastAsia="zh-CN"/>
              </w:rPr>
              <w:t>（5）过期产品，因产品滞销等情况会导致的部分产品过期，此部分产品需重新检验后合格的继续使用，不合格的产品复配后重新生产。</w:t>
            </w:r>
          </w:p>
          <w:p w14:paraId="08F0518B">
            <w:pPr>
              <w:pStyle w:val="57"/>
              <w:ind w:firstLine="480" w:firstLineChars="200"/>
              <w:rPr>
                <w:rFonts w:hint="eastAsia" w:hAnsi="宋体" w:eastAsia="宋体"/>
                <w:color w:val="000000"/>
                <w:lang w:eastAsia="zh-CN"/>
              </w:rPr>
            </w:pPr>
            <w:r>
              <w:rPr>
                <w:rFonts w:hint="eastAsia" w:hAnsi="宋体" w:eastAsia="宋体"/>
                <w:color w:val="000000"/>
                <w:lang w:eastAsia="zh-CN"/>
              </w:rPr>
              <w:t>本项目在生产过程中产生的废弃包装袋、循环沉淀池污泥都不属于危险废物，此部分固废通过集中收集后，交由有资质单位处理清运；生活垃圾集中收集，交由专人清运或委托芒市环卫部门及时清运；过期产品检验合格后继续使用，不合格的与不合格产品统一复配后，重新生产。</w:t>
            </w:r>
            <w:r>
              <w:rPr>
                <w:rFonts w:hAnsi="宋体"/>
                <w:color w:val="000000"/>
              </w:rPr>
              <w:t>通过上述措施，项目固体废弃物</w:t>
            </w:r>
            <w:r>
              <w:rPr>
                <w:rFonts w:hint="eastAsia" w:hAnsi="宋体" w:eastAsia="宋体"/>
                <w:color w:val="000000"/>
                <w:lang w:eastAsia="zh-CN"/>
              </w:rPr>
              <w:t>处置率</w:t>
            </w:r>
            <w:r>
              <w:rPr>
                <w:rFonts w:hint="eastAsia" w:hAnsi="宋体" w:eastAsia="宋体"/>
                <w:color w:val="000000"/>
                <w:lang w:val="en-US" w:eastAsia="zh-CN"/>
              </w:rPr>
              <w:t>100％</w:t>
            </w:r>
            <w:r>
              <w:rPr>
                <w:rFonts w:hAnsi="宋体"/>
                <w:color w:val="000000"/>
              </w:rPr>
              <w:t>，</w:t>
            </w:r>
            <w:r>
              <w:rPr>
                <w:rFonts w:hint="eastAsia" w:hAnsi="宋体" w:eastAsia="宋体"/>
                <w:color w:val="000000"/>
                <w:lang w:eastAsia="zh-CN"/>
              </w:rPr>
              <w:t>故污染防治措施是可行的。</w:t>
            </w:r>
          </w:p>
          <w:p w14:paraId="62767E16">
            <w:pPr>
              <w:tabs>
                <w:tab w:val="left" w:pos="2395"/>
              </w:tabs>
              <w:spacing w:line="360" w:lineRule="auto"/>
              <w:ind w:firstLine="480" w:firstLineChars="200"/>
              <w:rPr>
                <w:rFonts w:hint="eastAsia"/>
                <w:b/>
                <w:color w:val="000000"/>
                <w:sz w:val="24"/>
              </w:rPr>
            </w:pPr>
            <w:r>
              <w:rPr>
                <w:rFonts w:hint="eastAsia"/>
                <w:b/>
                <w:color w:val="000000"/>
                <w:sz w:val="24"/>
              </w:rPr>
              <w:t>（</w:t>
            </w:r>
            <w:r>
              <w:rPr>
                <w:rFonts w:hint="eastAsia"/>
                <w:b/>
                <w:color w:val="000000"/>
                <w:sz w:val="24"/>
                <w:lang w:eastAsia="zh-CN"/>
              </w:rPr>
              <w:t>四</w:t>
            </w:r>
            <w:r>
              <w:rPr>
                <w:rFonts w:hint="eastAsia"/>
                <w:b/>
                <w:color w:val="000000"/>
                <w:sz w:val="24"/>
              </w:rPr>
              <w:t>）噪声</w:t>
            </w:r>
            <w:r>
              <w:rPr>
                <w:b/>
                <w:color w:val="000000"/>
                <w:sz w:val="24"/>
              </w:rPr>
              <w:t>影响分析</w:t>
            </w:r>
          </w:p>
          <w:p w14:paraId="5DD3E2B7">
            <w:pPr>
              <w:autoSpaceDE w:val="0"/>
              <w:autoSpaceDN w:val="0"/>
              <w:adjustRightInd w:val="0"/>
              <w:spacing w:line="360" w:lineRule="auto"/>
              <w:ind w:firstLine="480" w:firstLineChars="200"/>
              <w:jc w:val="left"/>
              <w:rPr>
                <w:rFonts w:hint="eastAsia"/>
                <w:color w:val="000000"/>
                <w:sz w:val="24"/>
              </w:rPr>
            </w:pPr>
            <w:r>
              <w:rPr>
                <w:color w:val="000000"/>
                <w:sz w:val="24"/>
              </w:rPr>
              <w:t>项目运营过程中主要噪声主要为</w:t>
            </w:r>
            <w:r>
              <w:rPr>
                <w:rFonts w:hint="eastAsia"/>
                <w:color w:val="000000"/>
                <w:sz w:val="24"/>
              </w:rPr>
              <w:t>生产设备噪声（</w:t>
            </w:r>
            <w:r>
              <w:rPr>
                <w:color w:val="000000"/>
                <w:sz w:val="24"/>
              </w:rPr>
              <w:t>连续排放</w:t>
            </w:r>
            <w:r>
              <w:rPr>
                <w:rFonts w:hint="eastAsia"/>
                <w:color w:val="000000"/>
                <w:sz w:val="24"/>
              </w:rPr>
              <w:t>）和交通噪声</w:t>
            </w:r>
            <w:r>
              <w:rPr>
                <w:color w:val="000000"/>
                <w:sz w:val="24"/>
              </w:rPr>
              <w:t>；项目</w:t>
            </w:r>
            <w:r>
              <w:rPr>
                <w:rFonts w:hint="eastAsia"/>
                <w:color w:val="000000"/>
                <w:sz w:val="24"/>
              </w:rPr>
              <w:t>生产设备均位于厂房内，根据实际情况，评价考虑将联合厂房作为一个噪声源，源强为项目主要生产设备噪声叠加，经简化后，项目主要设备噪声降噪后源强及单元叠加简化源强详见表7-</w:t>
            </w:r>
            <w:r>
              <w:rPr>
                <w:rFonts w:hint="eastAsia"/>
                <w:color w:val="000000"/>
                <w:sz w:val="24"/>
                <w:lang w:val="en-US" w:eastAsia="zh-CN"/>
              </w:rPr>
              <w:t>4</w:t>
            </w:r>
            <w:r>
              <w:rPr>
                <w:rFonts w:hint="eastAsia"/>
                <w:color w:val="000000"/>
                <w:sz w:val="24"/>
              </w:rPr>
              <w:t>。</w:t>
            </w:r>
          </w:p>
          <w:p w14:paraId="086996C9">
            <w:pPr>
              <w:autoSpaceDE w:val="0"/>
              <w:autoSpaceDN w:val="0"/>
              <w:adjustRightInd w:val="0"/>
              <w:spacing w:line="360" w:lineRule="auto"/>
              <w:ind w:firstLine="420" w:firstLineChars="200"/>
              <w:jc w:val="center"/>
              <w:rPr>
                <w:b/>
                <w:bCs/>
                <w:color w:val="000000"/>
                <w:sz w:val="21"/>
                <w:szCs w:val="21"/>
              </w:rPr>
            </w:pPr>
            <w:r>
              <w:rPr>
                <w:b/>
                <w:bCs/>
                <w:color w:val="000000"/>
                <w:sz w:val="21"/>
                <w:szCs w:val="21"/>
              </w:rPr>
              <w:t>表7-</w:t>
            </w:r>
            <w:r>
              <w:rPr>
                <w:rFonts w:hint="eastAsia"/>
                <w:b/>
                <w:bCs/>
                <w:color w:val="000000"/>
                <w:sz w:val="21"/>
                <w:szCs w:val="21"/>
                <w:lang w:val="en-US" w:eastAsia="zh-CN"/>
              </w:rPr>
              <w:t>4</w:t>
            </w:r>
            <w:r>
              <w:rPr>
                <w:b/>
                <w:bCs/>
                <w:color w:val="000000"/>
                <w:sz w:val="21"/>
                <w:szCs w:val="21"/>
              </w:rPr>
              <w:t xml:space="preserve">   主要噪声源强及治理措施</w:t>
            </w:r>
          </w:p>
          <w:tbl>
            <w:tblPr>
              <w:tblStyle w:val="23"/>
              <w:tblW w:w="85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
              <w:gridCol w:w="1960"/>
              <w:gridCol w:w="1850"/>
              <w:gridCol w:w="2137"/>
              <w:gridCol w:w="2120"/>
            </w:tblGrid>
            <w:tr w14:paraId="063D8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blHeader/>
                <w:jc w:val="center"/>
              </w:trPr>
              <w:tc>
                <w:tcPr>
                  <w:tcW w:w="2459" w:type="dxa"/>
                  <w:gridSpan w:val="2"/>
                  <w:tcMar>
                    <w:left w:w="85" w:type="dxa"/>
                    <w:right w:w="85" w:type="dxa"/>
                  </w:tcMar>
                  <w:vAlign w:val="center"/>
                </w:tcPr>
                <w:p w14:paraId="76854671">
                  <w:pPr>
                    <w:autoSpaceDE w:val="0"/>
                    <w:autoSpaceDN w:val="0"/>
                    <w:adjustRightInd w:val="0"/>
                    <w:spacing w:line="360" w:lineRule="auto"/>
                    <w:ind w:firstLine="420" w:firstLineChars="200"/>
                    <w:jc w:val="center"/>
                    <w:rPr>
                      <w:color w:val="000000"/>
                      <w:sz w:val="21"/>
                      <w:szCs w:val="21"/>
                    </w:rPr>
                  </w:pPr>
                  <w:r>
                    <w:rPr>
                      <w:color w:val="000000"/>
                      <w:sz w:val="21"/>
                      <w:szCs w:val="21"/>
                    </w:rPr>
                    <w:t>噪声源设备</w:t>
                  </w:r>
                </w:p>
              </w:tc>
              <w:tc>
                <w:tcPr>
                  <w:tcW w:w="1850" w:type="dxa"/>
                  <w:tcMar>
                    <w:left w:w="85" w:type="dxa"/>
                    <w:right w:w="85" w:type="dxa"/>
                  </w:tcMar>
                  <w:vAlign w:val="center"/>
                </w:tcPr>
                <w:p w14:paraId="43CC5236">
                  <w:pPr>
                    <w:autoSpaceDE w:val="0"/>
                    <w:autoSpaceDN w:val="0"/>
                    <w:adjustRightInd w:val="0"/>
                    <w:spacing w:line="360" w:lineRule="auto"/>
                    <w:jc w:val="center"/>
                    <w:rPr>
                      <w:color w:val="000000"/>
                      <w:sz w:val="21"/>
                      <w:szCs w:val="21"/>
                    </w:rPr>
                  </w:pPr>
                  <w:r>
                    <w:rPr>
                      <w:color w:val="000000"/>
                      <w:sz w:val="21"/>
                      <w:szCs w:val="21"/>
                    </w:rPr>
                    <w:t>单台源强dB(A)</w:t>
                  </w:r>
                </w:p>
              </w:tc>
              <w:tc>
                <w:tcPr>
                  <w:tcW w:w="2137" w:type="dxa"/>
                  <w:tcMar>
                    <w:left w:w="85" w:type="dxa"/>
                    <w:right w:w="85" w:type="dxa"/>
                  </w:tcMar>
                  <w:vAlign w:val="center"/>
                </w:tcPr>
                <w:p w14:paraId="30E48D19">
                  <w:pPr>
                    <w:autoSpaceDE w:val="0"/>
                    <w:autoSpaceDN w:val="0"/>
                    <w:adjustRightInd w:val="0"/>
                    <w:spacing w:line="360" w:lineRule="auto"/>
                    <w:jc w:val="center"/>
                    <w:rPr>
                      <w:color w:val="000000"/>
                      <w:sz w:val="21"/>
                      <w:szCs w:val="21"/>
                    </w:rPr>
                  </w:pPr>
                  <w:r>
                    <w:rPr>
                      <w:color w:val="000000"/>
                      <w:sz w:val="21"/>
                      <w:szCs w:val="21"/>
                    </w:rPr>
                    <w:t>单元叠加简化后源强（dB(A)）</w:t>
                  </w:r>
                </w:p>
              </w:tc>
              <w:tc>
                <w:tcPr>
                  <w:tcW w:w="2120" w:type="dxa"/>
                  <w:tcMar>
                    <w:left w:w="85" w:type="dxa"/>
                    <w:right w:w="85" w:type="dxa"/>
                  </w:tcMar>
                  <w:vAlign w:val="center"/>
                </w:tcPr>
                <w:p w14:paraId="2FF1CD3B">
                  <w:pPr>
                    <w:autoSpaceDE w:val="0"/>
                    <w:autoSpaceDN w:val="0"/>
                    <w:adjustRightInd w:val="0"/>
                    <w:spacing w:line="360" w:lineRule="auto"/>
                    <w:ind w:firstLine="420" w:firstLineChars="200"/>
                    <w:jc w:val="center"/>
                    <w:rPr>
                      <w:color w:val="000000"/>
                      <w:sz w:val="21"/>
                      <w:szCs w:val="21"/>
                    </w:rPr>
                  </w:pPr>
                  <w:r>
                    <w:rPr>
                      <w:color w:val="000000"/>
                      <w:sz w:val="21"/>
                      <w:szCs w:val="21"/>
                    </w:rPr>
                    <w:t>治理措施</w:t>
                  </w:r>
                </w:p>
              </w:tc>
            </w:tr>
            <w:tr w14:paraId="19580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499" w:type="dxa"/>
                  <w:vMerge w:val="restart"/>
                  <w:tcMar>
                    <w:left w:w="85" w:type="dxa"/>
                    <w:right w:w="85" w:type="dxa"/>
                  </w:tcMar>
                  <w:vAlign w:val="center"/>
                </w:tcPr>
                <w:p w14:paraId="632E143E">
                  <w:pPr>
                    <w:autoSpaceDE w:val="0"/>
                    <w:autoSpaceDN w:val="0"/>
                    <w:adjustRightInd w:val="0"/>
                    <w:spacing w:line="360" w:lineRule="auto"/>
                    <w:ind w:firstLine="420" w:firstLineChars="200"/>
                    <w:jc w:val="center"/>
                    <w:rPr>
                      <w:color w:val="000000"/>
                      <w:sz w:val="21"/>
                      <w:szCs w:val="21"/>
                      <w:highlight w:val="none"/>
                    </w:rPr>
                  </w:pPr>
                  <w:r>
                    <w:rPr>
                      <w:color w:val="000000"/>
                      <w:sz w:val="21"/>
                      <w:szCs w:val="21"/>
                      <w:highlight w:val="none"/>
                    </w:rPr>
                    <w:t>生厂房</w:t>
                  </w:r>
                </w:p>
              </w:tc>
              <w:tc>
                <w:tcPr>
                  <w:tcW w:w="1960" w:type="dxa"/>
                  <w:tcMar>
                    <w:left w:w="85" w:type="dxa"/>
                    <w:right w:w="85" w:type="dxa"/>
                  </w:tcMar>
                  <w:vAlign w:val="center"/>
                </w:tcPr>
                <w:p w14:paraId="543E736A">
                  <w:pPr>
                    <w:autoSpaceDE w:val="0"/>
                    <w:autoSpaceDN w:val="0"/>
                    <w:adjustRightInd w:val="0"/>
                    <w:spacing w:line="360" w:lineRule="auto"/>
                    <w:jc w:val="center"/>
                    <w:rPr>
                      <w:rFonts w:hint="eastAsia" w:eastAsia="宋体"/>
                      <w:color w:val="000000"/>
                      <w:sz w:val="21"/>
                      <w:szCs w:val="21"/>
                      <w:highlight w:val="none"/>
                      <w:lang w:eastAsia="zh-CN"/>
                    </w:rPr>
                  </w:pPr>
                  <w:r>
                    <w:rPr>
                      <w:rFonts w:hint="eastAsia"/>
                      <w:color w:val="000000"/>
                      <w:sz w:val="21"/>
                      <w:szCs w:val="21"/>
                      <w:highlight w:val="none"/>
                      <w:lang w:eastAsia="zh-CN"/>
                    </w:rPr>
                    <w:t>纯水制备系统</w:t>
                  </w:r>
                </w:p>
              </w:tc>
              <w:tc>
                <w:tcPr>
                  <w:tcW w:w="1850" w:type="dxa"/>
                  <w:tcMar>
                    <w:left w:w="85" w:type="dxa"/>
                    <w:right w:w="85" w:type="dxa"/>
                  </w:tcMar>
                  <w:vAlign w:val="top"/>
                </w:tcPr>
                <w:p w14:paraId="4A38794E">
                  <w:pPr>
                    <w:autoSpaceDE w:val="0"/>
                    <w:autoSpaceDN w:val="0"/>
                    <w:adjustRightInd w:val="0"/>
                    <w:spacing w:line="360" w:lineRule="auto"/>
                    <w:ind w:firstLine="420" w:firstLineChars="200"/>
                    <w:jc w:val="center"/>
                    <w:rPr>
                      <w:rFonts w:hint="eastAsia" w:eastAsia="宋体"/>
                      <w:color w:val="000000"/>
                      <w:sz w:val="21"/>
                      <w:szCs w:val="21"/>
                      <w:highlight w:val="none"/>
                      <w:lang w:val="en-US" w:eastAsia="zh-CN"/>
                    </w:rPr>
                  </w:pPr>
                  <w:r>
                    <w:rPr>
                      <w:rFonts w:hint="eastAsia"/>
                      <w:color w:val="000000"/>
                      <w:sz w:val="21"/>
                      <w:szCs w:val="21"/>
                      <w:highlight w:val="none"/>
                      <w:lang w:val="en-US" w:eastAsia="zh-CN"/>
                    </w:rPr>
                    <w:t>75</w:t>
                  </w:r>
                </w:p>
              </w:tc>
              <w:tc>
                <w:tcPr>
                  <w:tcW w:w="2137" w:type="dxa"/>
                  <w:vMerge w:val="restart"/>
                  <w:tcMar>
                    <w:left w:w="85" w:type="dxa"/>
                    <w:right w:w="85" w:type="dxa"/>
                  </w:tcMar>
                  <w:vAlign w:val="center"/>
                </w:tcPr>
                <w:p w14:paraId="7EE8BCAD">
                  <w:pPr>
                    <w:autoSpaceDE w:val="0"/>
                    <w:autoSpaceDN w:val="0"/>
                    <w:adjustRightInd w:val="0"/>
                    <w:spacing w:line="360" w:lineRule="auto"/>
                    <w:ind w:firstLine="420" w:firstLineChars="200"/>
                    <w:jc w:val="center"/>
                    <w:rPr>
                      <w:rFonts w:hint="eastAsia" w:eastAsia="宋体"/>
                      <w:color w:val="000000"/>
                      <w:sz w:val="21"/>
                      <w:szCs w:val="21"/>
                      <w:highlight w:val="none"/>
                      <w:lang w:val="en-US" w:eastAsia="zh-CN"/>
                    </w:rPr>
                  </w:pPr>
                  <w:r>
                    <w:rPr>
                      <w:rFonts w:hint="eastAsia"/>
                      <w:color w:val="000000"/>
                      <w:sz w:val="21"/>
                      <w:szCs w:val="21"/>
                      <w:highlight w:val="none"/>
                      <w:lang w:val="en-US" w:eastAsia="zh-CN"/>
                    </w:rPr>
                    <w:t>80.21</w:t>
                  </w:r>
                </w:p>
              </w:tc>
              <w:tc>
                <w:tcPr>
                  <w:tcW w:w="2120" w:type="dxa"/>
                  <w:vMerge w:val="restart"/>
                  <w:tcMar>
                    <w:left w:w="85" w:type="dxa"/>
                    <w:right w:w="85" w:type="dxa"/>
                  </w:tcMar>
                  <w:vAlign w:val="center"/>
                </w:tcPr>
                <w:p w14:paraId="0274AEDA">
                  <w:pPr>
                    <w:autoSpaceDE w:val="0"/>
                    <w:autoSpaceDN w:val="0"/>
                    <w:adjustRightInd w:val="0"/>
                    <w:spacing w:line="360" w:lineRule="auto"/>
                    <w:jc w:val="both"/>
                    <w:rPr>
                      <w:color w:val="000000"/>
                      <w:sz w:val="21"/>
                      <w:szCs w:val="21"/>
                      <w:highlight w:val="none"/>
                    </w:rPr>
                  </w:pPr>
                  <w:r>
                    <w:rPr>
                      <w:color w:val="000000"/>
                      <w:sz w:val="21"/>
                      <w:szCs w:val="21"/>
                      <w:highlight w:val="none"/>
                    </w:rPr>
                    <w:t>厂房封闭隔声、采用减振垫</w:t>
                  </w:r>
                </w:p>
                <w:p w14:paraId="0FBCE4E9">
                  <w:pPr>
                    <w:autoSpaceDE w:val="0"/>
                    <w:autoSpaceDN w:val="0"/>
                    <w:adjustRightInd w:val="0"/>
                    <w:spacing w:line="360" w:lineRule="auto"/>
                    <w:ind w:firstLine="420" w:firstLineChars="200"/>
                    <w:jc w:val="center"/>
                    <w:rPr>
                      <w:rFonts w:hint="eastAsia"/>
                      <w:color w:val="000000"/>
                      <w:sz w:val="21"/>
                      <w:szCs w:val="21"/>
                      <w:highlight w:val="none"/>
                      <w:lang w:val="en-US" w:eastAsia="zh-CN"/>
                    </w:rPr>
                  </w:pPr>
                </w:p>
              </w:tc>
            </w:tr>
            <w:tr w14:paraId="14DF9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499" w:type="dxa"/>
                  <w:vMerge w:val="continue"/>
                  <w:tcMar>
                    <w:left w:w="85" w:type="dxa"/>
                    <w:right w:w="85" w:type="dxa"/>
                  </w:tcMar>
                  <w:vAlign w:val="center"/>
                </w:tcPr>
                <w:p w14:paraId="6CDA145D">
                  <w:pPr>
                    <w:autoSpaceDE w:val="0"/>
                    <w:autoSpaceDN w:val="0"/>
                    <w:adjustRightInd w:val="0"/>
                    <w:spacing w:line="360" w:lineRule="auto"/>
                    <w:ind w:firstLine="480" w:firstLineChars="200"/>
                    <w:jc w:val="center"/>
                    <w:rPr>
                      <w:color w:val="000000"/>
                      <w:sz w:val="24"/>
                    </w:rPr>
                  </w:pPr>
                </w:p>
              </w:tc>
              <w:tc>
                <w:tcPr>
                  <w:tcW w:w="1960" w:type="dxa"/>
                  <w:tcMar>
                    <w:left w:w="85" w:type="dxa"/>
                    <w:right w:w="85" w:type="dxa"/>
                  </w:tcMar>
                  <w:vAlign w:val="center"/>
                </w:tcPr>
                <w:p w14:paraId="72FC476A">
                  <w:pPr>
                    <w:autoSpaceDE w:val="0"/>
                    <w:autoSpaceDN w:val="0"/>
                    <w:adjustRightInd w:val="0"/>
                    <w:spacing w:line="360" w:lineRule="auto"/>
                    <w:jc w:val="center"/>
                    <w:rPr>
                      <w:color w:val="000000"/>
                      <w:sz w:val="21"/>
                      <w:szCs w:val="21"/>
                    </w:rPr>
                  </w:pPr>
                  <w:r>
                    <w:rPr>
                      <w:rFonts w:hint="eastAsia"/>
                      <w:color w:val="000000"/>
                      <w:sz w:val="21"/>
                      <w:szCs w:val="21"/>
                      <w:lang w:eastAsia="zh-CN"/>
                    </w:rPr>
                    <w:t>小型混凝土搅拌机</w:t>
                  </w:r>
                </w:p>
              </w:tc>
              <w:tc>
                <w:tcPr>
                  <w:tcW w:w="1850" w:type="dxa"/>
                  <w:tcMar>
                    <w:left w:w="85" w:type="dxa"/>
                    <w:right w:w="85" w:type="dxa"/>
                  </w:tcMar>
                  <w:vAlign w:val="top"/>
                </w:tcPr>
                <w:p w14:paraId="4CCB2E21">
                  <w:pPr>
                    <w:autoSpaceDE w:val="0"/>
                    <w:autoSpaceDN w:val="0"/>
                    <w:adjustRightInd w:val="0"/>
                    <w:spacing w:line="360" w:lineRule="auto"/>
                    <w:ind w:firstLine="420" w:firstLineChars="200"/>
                    <w:jc w:val="center"/>
                    <w:rPr>
                      <w:rFonts w:hint="eastAsia" w:eastAsia="宋体"/>
                      <w:color w:val="000000"/>
                      <w:sz w:val="21"/>
                      <w:szCs w:val="21"/>
                      <w:lang w:val="en-US" w:eastAsia="zh-CN"/>
                    </w:rPr>
                  </w:pPr>
                  <w:r>
                    <w:rPr>
                      <w:rFonts w:hint="eastAsia" w:eastAsia="宋体"/>
                      <w:color w:val="000000"/>
                      <w:sz w:val="21"/>
                      <w:szCs w:val="21"/>
                      <w:lang w:val="en-US" w:eastAsia="zh-CN"/>
                    </w:rPr>
                    <w:t>75</w:t>
                  </w:r>
                </w:p>
              </w:tc>
              <w:tc>
                <w:tcPr>
                  <w:tcW w:w="2137" w:type="dxa"/>
                  <w:vMerge w:val="continue"/>
                  <w:tcMar>
                    <w:left w:w="85" w:type="dxa"/>
                    <w:right w:w="85" w:type="dxa"/>
                  </w:tcMar>
                  <w:vAlign w:val="center"/>
                </w:tcPr>
                <w:p w14:paraId="0E551BCB">
                  <w:pPr>
                    <w:autoSpaceDE w:val="0"/>
                    <w:autoSpaceDN w:val="0"/>
                    <w:adjustRightInd w:val="0"/>
                    <w:spacing w:line="360" w:lineRule="auto"/>
                    <w:ind w:firstLine="480" w:firstLineChars="200"/>
                    <w:jc w:val="center"/>
                    <w:rPr>
                      <w:color w:val="000000"/>
                      <w:sz w:val="24"/>
                    </w:rPr>
                  </w:pPr>
                </w:p>
              </w:tc>
              <w:tc>
                <w:tcPr>
                  <w:tcW w:w="2120" w:type="dxa"/>
                  <w:vMerge w:val="continue"/>
                  <w:tcMar>
                    <w:left w:w="85" w:type="dxa"/>
                    <w:right w:w="85" w:type="dxa"/>
                  </w:tcMar>
                  <w:vAlign w:val="center"/>
                </w:tcPr>
                <w:p w14:paraId="1B744F97">
                  <w:pPr>
                    <w:autoSpaceDE w:val="0"/>
                    <w:autoSpaceDN w:val="0"/>
                    <w:adjustRightInd w:val="0"/>
                    <w:spacing w:line="360" w:lineRule="auto"/>
                    <w:ind w:firstLine="480" w:firstLineChars="200"/>
                    <w:jc w:val="center"/>
                    <w:rPr>
                      <w:color w:val="000000"/>
                      <w:sz w:val="24"/>
                    </w:rPr>
                  </w:pPr>
                </w:p>
              </w:tc>
            </w:tr>
            <w:tr w14:paraId="09F31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499" w:type="dxa"/>
                  <w:vMerge w:val="continue"/>
                  <w:tcMar>
                    <w:left w:w="85" w:type="dxa"/>
                    <w:right w:w="85" w:type="dxa"/>
                  </w:tcMar>
                  <w:vAlign w:val="center"/>
                </w:tcPr>
                <w:p w14:paraId="3D1AC2C4">
                  <w:pPr>
                    <w:autoSpaceDE w:val="0"/>
                    <w:autoSpaceDN w:val="0"/>
                    <w:adjustRightInd w:val="0"/>
                    <w:spacing w:line="360" w:lineRule="auto"/>
                    <w:ind w:firstLine="480" w:firstLineChars="200"/>
                    <w:jc w:val="center"/>
                    <w:rPr>
                      <w:color w:val="000000"/>
                      <w:sz w:val="24"/>
                    </w:rPr>
                  </w:pPr>
                </w:p>
              </w:tc>
              <w:tc>
                <w:tcPr>
                  <w:tcW w:w="1960" w:type="dxa"/>
                  <w:tcMar>
                    <w:left w:w="85" w:type="dxa"/>
                    <w:right w:w="85" w:type="dxa"/>
                  </w:tcMar>
                  <w:vAlign w:val="center"/>
                </w:tcPr>
                <w:p w14:paraId="5358BA64">
                  <w:pPr>
                    <w:autoSpaceDE w:val="0"/>
                    <w:autoSpaceDN w:val="0"/>
                    <w:adjustRightInd w:val="0"/>
                    <w:spacing w:line="360" w:lineRule="auto"/>
                    <w:jc w:val="center"/>
                    <w:rPr>
                      <w:rFonts w:hint="eastAsia"/>
                      <w:color w:val="000000"/>
                      <w:sz w:val="21"/>
                      <w:szCs w:val="21"/>
                      <w:lang w:eastAsia="zh-CN"/>
                    </w:rPr>
                  </w:pPr>
                  <w:r>
                    <w:rPr>
                      <w:rFonts w:hint="eastAsia"/>
                      <w:color w:val="000000"/>
                      <w:sz w:val="21"/>
                      <w:szCs w:val="21"/>
                      <w:lang w:eastAsia="zh-CN"/>
                    </w:rPr>
                    <w:t>小型水泥净浆机</w:t>
                  </w:r>
                </w:p>
              </w:tc>
              <w:tc>
                <w:tcPr>
                  <w:tcW w:w="1850" w:type="dxa"/>
                  <w:tcMar>
                    <w:left w:w="85" w:type="dxa"/>
                    <w:right w:w="85" w:type="dxa"/>
                  </w:tcMar>
                  <w:vAlign w:val="top"/>
                </w:tcPr>
                <w:p w14:paraId="5F0E5B07">
                  <w:pPr>
                    <w:autoSpaceDE w:val="0"/>
                    <w:autoSpaceDN w:val="0"/>
                    <w:adjustRightInd w:val="0"/>
                    <w:spacing w:line="360" w:lineRule="auto"/>
                    <w:ind w:firstLine="420" w:firstLineChars="200"/>
                    <w:jc w:val="center"/>
                    <w:rPr>
                      <w:rFonts w:hint="eastAsia"/>
                      <w:color w:val="000000"/>
                      <w:sz w:val="21"/>
                      <w:szCs w:val="21"/>
                      <w:lang w:val="en-US" w:eastAsia="zh-CN"/>
                    </w:rPr>
                  </w:pPr>
                  <w:r>
                    <w:rPr>
                      <w:rFonts w:hint="eastAsia"/>
                      <w:color w:val="000000"/>
                      <w:sz w:val="21"/>
                      <w:szCs w:val="21"/>
                      <w:lang w:val="en-US" w:eastAsia="zh-CN"/>
                    </w:rPr>
                    <w:t>75</w:t>
                  </w:r>
                </w:p>
              </w:tc>
              <w:tc>
                <w:tcPr>
                  <w:tcW w:w="2137" w:type="dxa"/>
                  <w:vMerge w:val="continue"/>
                  <w:tcMar>
                    <w:left w:w="85" w:type="dxa"/>
                    <w:right w:w="85" w:type="dxa"/>
                  </w:tcMar>
                  <w:vAlign w:val="center"/>
                </w:tcPr>
                <w:p w14:paraId="7482009E">
                  <w:pPr>
                    <w:autoSpaceDE w:val="0"/>
                    <w:autoSpaceDN w:val="0"/>
                    <w:adjustRightInd w:val="0"/>
                    <w:spacing w:line="360" w:lineRule="auto"/>
                    <w:ind w:firstLine="480" w:firstLineChars="200"/>
                    <w:jc w:val="center"/>
                    <w:rPr>
                      <w:color w:val="000000"/>
                      <w:sz w:val="24"/>
                    </w:rPr>
                  </w:pPr>
                </w:p>
              </w:tc>
              <w:tc>
                <w:tcPr>
                  <w:tcW w:w="2120" w:type="dxa"/>
                  <w:vMerge w:val="continue"/>
                  <w:tcMar>
                    <w:left w:w="85" w:type="dxa"/>
                    <w:right w:w="85" w:type="dxa"/>
                  </w:tcMar>
                  <w:vAlign w:val="center"/>
                </w:tcPr>
                <w:p w14:paraId="19209215">
                  <w:pPr>
                    <w:autoSpaceDE w:val="0"/>
                    <w:autoSpaceDN w:val="0"/>
                    <w:adjustRightInd w:val="0"/>
                    <w:spacing w:line="360" w:lineRule="auto"/>
                    <w:ind w:firstLine="480" w:firstLineChars="200"/>
                    <w:jc w:val="center"/>
                    <w:rPr>
                      <w:color w:val="000000"/>
                      <w:sz w:val="24"/>
                    </w:rPr>
                  </w:pPr>
                </w:p>
              </w:tc>
            </w:tr>
            <w:tr w14:paraId="48F8D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499" w:type="dxa"/>
                  <w:vMerge w:val="continue"/>
                  <w:tcMar>
                    <w:left w:w="85" w:type="dxa"/>
                    <w:right w:w="85" w:type="dxa"/>
                  </w:tcMar>
                  <w:vAlign w:val="center"/>
                </w:tcPr>
                <w:p w14:paraId="55A75FBF">
                  <w:pPr>
                    <w:autoSpaceDE w:val="0"/>
                    <w:autoSpaceDN w:val="0"/>
                    <w:adjustRightInd w:val="0"/>
                    <w:spacing w:line="360" w:lineRule="auto"/>
                    <w:ind w:firstLine="480" w:firstLineChars="200"/>
                    <w:jc w:val="center"/>
                    <w:rPr>
                      <w:color w:val="000000"/>
                      <w:sz w:val="24"/>
                    </w:rPr>
                  </w:pPr>
                </w:p>
              </w:tc>
              <w:tc>
                <w:tcPr>
                  <w:tcW w:w="1960" w:type="dxa"/>
                  <w:tcMar>
                    <w:left w:w="85" w:type="dxa"/>
                    <w:right w:w="85" w:type="dxa"/>
                  </w:tcMar>
                  <w:vAlign w:val="center"/>
                </w:tcPr>
                <w:p w14:paraId="4722E85F">
                  <w:pPr>
                    <w:autoSpaceDE w:val="0"/>
                    <w:autoSpaceDN w:val="0"/>
                    <w:adjustRightInd w:val="0"/>
                    <w:spacing w:line="360" w:lineRule="auto"/>
                    <w:jc w:val="center"/>
                    <w:rPr>
                      <w:rFonts w:hint="eastAsia"/>
                      <w:color w:val="000000"/>
                      <w:sz w:val="21"/>
                      <w:szCs w:val="21"/>
                      <w:lang w:eastAsia="zh-CN"/>
                    </w:rPr>
                  </w:pPr>
                  <w:r>
                    <w:rPr>
                      <w:rFonts w:hint="eastAsia"/>
                      <w:color w:val="000000"/>
                      <w:sz w:val="21"/>
                      <w:szCs w:val="21"/>
                      <w:lang w:eastAsia="zh-CN"/>
                    </w:rPr>
                    <w:t>电液式压力试验机</w:t>
                  </w:r>
                </w:p>
              </w:tc>
              <w:tc>
                <w:tcPr>
                  <w:tcW w:w="1850" w:type="dxa"/>
                  <w:tcMar>
                    <w:left w:w="85" w:type="dxa"/>
                    <w:right w:w="85" w:type="dxa"/>
                  </w:tcMar>
                  <w:vAlign w:val="top"/>
                </w:tcPr>
                <w:p w14:paraId="26A8EFB1">
                  <w:pPr>
                    <w:autoSpaceDE w:val="0"/>
                    <w:autoSpaceDN w:val="0"/>
                    <w:adjustRightInd w:val="0"/>
                    <w:spacing w:line="360" w:lineRule="auto"/>
                    <w:ind w:firstLine="420" w:firstLineChars="200"/>
                    <w:jc w:val="center"/>
                    <w:rPr>
                      <w:rFonts w:hint="eastAsia"/>
                      <w:color w:val="000000"/>
                      <w:sz w:val="21"/>
                      <w:szCs w:val="21"/>
                      <w:lang w:val="en-US" w:eastAsia="zh-CN"/>
                    </w:rPr>
                  </w:pPr>
                  <w:r>
                    <w:rPr>
                      <w:rFonts w:hint="eastAsia"/>
                      <w:color w:val="000000"/>
                      <w:sz w:val="21"/>
                      <w:szCs w:val="21"/>
                      <w:lang w:val="en-US" w:eastAsia="zh-CN"/>
                    </w:rPr>
                    <w:t>70</w:t>
                  </w:r>
                </w:p>
              </w:tc>
              <w:tc>
                <w:tcPr>
                  <w:tcW w:w="2137" w:type="dxa"/>
                  <w:vMerge w:val="continue"/>
                  <w:tcMar>
                    <w:left w:w="85" w:type="dxa"/>
                    <w:right w:w="85" w:type="dxa"/>
                  </w:tcMar>
                  <w:vAlign w:val="center"/>
                </w:tcPr>
                <w:p w14:paraId="2B17F070">
                  <w:pPr>
                    <w:autoSpaceDE w:val="0"/>
                    <w:autoSpaceDN w:val="0"/>
                    <w:adjustRightInd w:val="0"/>
                    <w:spacing w:line="360" w:lineRule="auto"/>
                    <w:ind w:firstLine="480" w:firstLineChars="200"/>
                    <w:jc w:val="center"/>
                    <w:rPr>
                      <w:color w:val="000000"/>
                      <w:sz w:val="24"/>
                    </w:rPr>
                  </w:pPr>
                </w:p>
              </w:tc>
              <w:tc>
                <w:tcPr>
                  <w:tcW w:w="2120" w:type="dxa"/>
                  <w:vMerge w:val="continue"/>
                  <w:tcMar>
                    <w:left w:w="85" w:type="dxa"/>
                    <w:right w:w="85" w:type="dxa"/>
                  </w:tcMar>
                  <w:vAlign w:val="center"/>
                </w:tcPr>
                <w:p w14:paraId="775264D9">
                  <w:pPr>
                    <w:autoSpaceDE w:val="0"/>
                    <w:autoSpaceDN w:val="0"/>
                    <w:adjustRightInd w:val="0"/>
                    <w:spacing w:line="360" w:lineRule="auto"/>
                    <w:ind w:firstLine="480" w:firstLineChars="200"/>
                    <w:jc w:val="center"/>
                    <w:rPr>
                      <w:color w:val="000000"/>
                      <w:sz w:val="24"/>
                    </w:rPr>
                  </w:pPr>
                </w:p>
              </w:tc>
            </w:tr>
          </w:tbl>
          <w:p w14:paraId="0CA9D399">
            <w:pPr>
              <w:autoSpaceDE w:val="0"/>
              <w:autoSpaceDN w:val="0"/>
              <w:adjustRightInd w:val="0"/>
              <w:spacing w:line="360" w:lineRule="auto"/>
              <w:ind w:firstLine="480" w:firstLineChars="200"/>
              <w:jc w:val="left"/>
              <w:rPr>
                <w:rFonts w:hint="eastAsia"/>
                <w:color w:val="000000"/>
                <w:sz w:val="24"/>
              </w:rPr>
            </w:pPr>
            <w:r>
              <w:rPr>
                <w:rFonts w:hint="eastAsia"/>
                <w:color w:val="000000"/>
                <w:sz w:val="24"/>
              </w:rPr>
              <w:t>②预测模式的选择</w:t>
            </w:r>
          </w:p>
          <w:p w14:paraId="777D4660">
            <w:pPr>
              <w:autoSpaceDE w:val="0"/>
              <w:autoSpaceDN w:val="0"/>
              <w:adjustRightInd w:val="0"/>
              <w:spacing w:line="360" w:lineRule="auto"/>
              <w:ind w:firstLine="480" w:firstLineChars="200"/>
              <w:jc w:val="left"/>
              <w:rPr>
                <w:rFonts w:hint="eastAsia"/>
                <w:color w:val="000000"/>
                <w:sz w:val="24"/>
              </w:rPr>
            </w:pPr>
            <w:r>
              <w:rPr>
                <w:color w:val="000000"/>
                <w:sz w:val="24"/>
              </w:rPr>
              <w:t>根据HJ2.4-2009《环境影响评价技术导则—声环境》，根据噪声衰减规律，对各声源在厂界各预测点的贡献值进行预测。预测模式如下：</w:t>
            </w:r>
            <w:bookmarkStart w:id="27" w:name="_Toc369787327"/>
            <w:r>
              <w:rPr>
                <w:rFonts w:hint="eastAsia"/>
                <w:color w:val="000000"/>
                <w:sz w:val="24"/>
              </w:rPr>
              <w:t xml:space="preserve">           </w:t>
            </w:r>
          </w:p>
          <w:p w14:paraId="6D84D8B9">
            <w:pPr>
              <w:autoSpaceDE w:val="0"/>
              <w:autoSpaceDN w:val="0"/>
              <w:adjustRightInd w:val="0"/>
              <w:spacing w:line="360" w:lineRule="auto"/>
              <w:ind w:firstLine="480" w:firstLineChars="200"/>
              <w:jc w:val="left"/>
              <w:rPr>
                <w:color w:val="000000"/>
                <w:sz w:val="24"/>
                <w:lang w:val="fr-FR"/>
              </w:rPr>
            </w:pPr>
            <w:r>
              <w:rPr>
                <w:color w:val="000000"/>
                <w:sz w:val="24"/>
              </w:rPr>
              <w:t xml:space="preserve">LA(r)=LwA-20lg(r) </w:t>
            </w:r>
            <w:r>
              <w:rPr>
                <w:color w:val="000000"/>
                <w:sz w:val="24"/>
                <w:lang w:val="fr-FR"/>
              </w:rPr>
              <w:t>-△L</w:t>
            </w:r>
            <w:bookmarkEnd w:id="27"/>
          </w:p>
          <w:p w14:paraId="77D41292">
            <w:pPr>
              <w:autoSpaceDE w:val="0"/>
              <w:autoSpaceDN w:val="0"/>
              <w:adjustRightInd w:val="0"/>
              <w:spacing w:line="360" w:lineRule="auto"/>
              <w:ind w:firstLine="480" w:firstLineChars="200"/>
              <w:jc w:val="left"/>
              <w:rPr>
                <w:color w:val="000000"/>
                <w:sz w:val="24"/>
              </w:rPr>
            </w:pPr>
            <w:r>
              <w:rPr>
                <w:color w:val="000000"/>
                <w:sz w:val="24"/>
              </w:rPr>
              <w:t>式中：LA(r)—距离声源r处的A声级，单位dB（A）；</w:t>
            </w:r>
          </w:p>
          <w:p w14:paraId="011105CA">
            <w:pPr>
              <w:autoSpaceDE w:val="0"/>
              <w:autoSpaceDN w:val="0"/>
              <w:adjustRightInd w:val="0"/>
              <w:spacing w:line="360" w:lineRule="auto"/>
              <w:ind w:firstLine="480" w:firstLineChars="200"/>
              <w:jc w:val="left"/>
              <w:rPr>
                <w:color w:val="000000"/>
                <w:sz w:val="24"/>
              </w:rPr>
            </w:pPr>
            <w:r>
              <w:rPr>
                <w:color w:val="000000"/>
                <w:sz w:val="24"/>
              </w:rPr>
              <w:t>LwA—A声功率级，单位dB；</w:t>
            </w:r>
          </w:p>
          <w:p w14:paraId="3B5C6941">
            <w:pPr>
              <w:autoSpaceDE w:val="0"/>
              <w:autoSpaceDN w:val="0"/>
              <w:adjustRightInd w:val="0"/>
              <w:spacing w:line="360" w:lineRule="auto"/>
              <w:ind w:firstLine="480" w:firstLineChars="200"/>
              <w:jc w:val="left"/>
              <w:rPr>
                <w:color w:val="000000"/>
                <w:sz w:val="24"/>
              </w:rPr>
            </w:pPr>
            <w:r>
              <w:rPr>
                <w:color w:val="000000"/>
                <w:sz w:val="24"/>
              </w:rPr>
              <w:t>R—预测点距离声源的距离，单位（m）；</w:t>
            </w:r>
          </w:p>
          <w:p w14:paraId="4390821E">
            <w:pPr>
              <w:autoSpaceDE w:val="0"/>
              <w:autoSpaceDN w:val="0"/>
              <w:adjustRightInd w:val="0"/>
              <w:spacing w:line="360" w:lineRule="auto"/>
              <w:ind w:firstLine="480" w:firstLineChars="200"/>
              <w:jc w:val="left"/>
              <w:rPr>
                <w:color w:val="000000"/>
                <w:sz w:val="24"/>
              </w:rPr>
            </w:pPr>
            <w:r>
              <w:rPr>
                <w:color w:val="000000"/>
                <w:sz w:val="24"/>
              </w:rPr>
              <w:t>△L—附加衰减量。</w:t>
            </w:r>
          </w:p>
          <w:p w14:paraId="6F7AD9CD">
            <w:pPr>
              <w:autoSpaceDE w:val="0"/>
              <w:autoSpaceDN w:val="0"/>
              <w:adjustRightInd w:val="0"/>
              <w:spacing w:line="360" w:lineRule="auto"/>
              <w:ind w:firstLine="480" w:firstLineChars="200"/>
              <w:jc w:val="left"/>
              <w:rPr>
                <w:color w:val="000000"/>
                <w:sz w:val="24"/>
              </w:rPr>
            </w:pPr>
            <w:r>
              <w:rPr>
                <w:color w:val="000000"/>
                <w:sz w:val="24"/>
              </w:rPr>
              <w:t>影响△L取值的因素很多，主要考虑厂房隔声，建筑物反射等影响，一般厂房隔声及加装消声器后的△L在1</w:t>
            </w:r>
            <w:r>
              <w:rPr>
                <w:rFonts w:hint="eastAsia"/>
                <w:color w:val="000000"/>
                <w:sz w:val="24"/>
                <w:lang w:val="en-US" w:eastAsia="zh-CN"/>
              </w:rPr>
              <w:t>0</w:t>
            </w:r>
            <w:r>
              <w:rPr>
                <w:color w:val="000000"/>
                <w:sz w:val="24"/>
              </w:rPr>
              <w:t>～25dB(A)之间，</w:t>
            </w:r>
            <w:r>
              <w:rPr>
                <w:rFonts w:hint="eastAsia"/>
                <w:color w:val="000000"/>
                <w:sz w:val="24"/>
              </w:rPr>
              <w:t>项目</w:t>
            </w:r>
            <w:r>
              <w:rPr>
                <w:rFonts w:hint="eastAsia"/>
                <w:color w:val="000000"/>
                <w:sz w:val="24"/>
                <w:lang w:eastAsia="zh-CN"/>
              </w:rPr>
              <w:t>生产</w:t>
            </w:r>
            <w:r>
              <w:rPr>
                <w:color w:val="000000"/>
                <w:sz w:val="24"/>
              </w:rPr>
              <w:t>车间</w:t>
            </w:r>
            <w:r>
              <w:rPr>
                <w:rFonts w:hint="eastAsia"/>
                <w:color w:val="000000"/>
                <w:sz w:val="24"/>
              </w:rPr>
              <w:t>厂房</w:t>
            </w:r>
            <w:r>
              <w:rPr>
                <w:color w:val="000000"/>
                <w:sz w:val="24"/>
              </w:rPr>
              <w:t>封闭屏蔽作用，△L取值</w:t>
            </w:r>
            <w:r>
              <w:rPr>
                <w:rFonts w:hint="eastAsia"/>
                <w:color w:val="000000"/>
                <w:sz w:val="24"/>
                <w:lang w:val="en-US" w:eastAsia="zh-CN"/>
              </w:rPr>
              <w:t>10</w:t>
            </w:r>
            <w:r>
              <w:rPr>
                <w:color w:val="000000"/>
                <w:sz w:val="24"/>
              </w:rPr>
              <w:t>dB(A)，预测主要机械设备在各方向厂界的噪声贡献值。</w:t>
            </w:r>
          </w:p>
          <w:p w14:paraId="21D6B376">
            <w:pPr>
              <w:autoSpaceDE w:val="0"/>
              <w:autoSpaceDN w:val="0"/>
              <w:adjustRightInd w:val="0"/>
              <w:spacing w:line="360" w:lineRule="auto"/>
              <w:ind w:firstLine="480" w:firstLineChars="200"/>
              <w:jc w:val="left"/>
              <w:rPr>
                <w:color w:val="000000"/>
                <w:sz w:val="24"/>
              </w:rPr>
            </w:pPr>
            <w:r>
              <w:rPr>
                <w:color w:val="000000"/>
                <w:sz w:val="24"/>
              </w:rPr>
              <w:t>各机械设备噪声在厂界各预测点的合成按下式计算：</w:t>
            </w:r>
          </w:p>
          <w:p w14:paraId="38626584">
            <w:pPr>
              <w:autoSpaceDE w:val="0"/>
              <w:autoSpaceDN w:val="0"/>
              <w:adjustRightInd w:val="0"/>
              <w:spacing w:line="360" w:lineRule="auto"/>
              <w:ind w:firstLine="480" w:firstLineChars="200"/>
              <w:jc w:val="left"/>
              <w:rPr>
                <w:color w:val="000000"/>
                <w:sz w:val="24"/>
              </w:rPr>
            </w:pPr>
            <w:r>
              <w:rPr>
                <w:color w:val="000000"/>
                <w:sz w:val="24"/>
              </w:rPr>
              <w:object>
                <v:shape id="_x0000_i1025" o:spt="75" type="#_x0000_t75" style="height:39.75pt;width:97.25pt;" o:ole="t" filled="f" o:preferrelative="t" stroked="f" coordsize="21600,21600">
                  <v:path/>
                  <v:fill on="f" focussize="0,0"/>
                  <v:stroke on="f"/>
                  <v:imagedata r:id="rId16" o:title=""/>
                  <o:lock v:ext="edit" grouping="f" rotation="f" text="f" aspectratio="t"/>
                  <w10:wrap type="none"/>
                  <w10:anchorlock/>
                </v:shape>
                <o:OLEObject Type="Embed" ProgID="Equation.3" ShapeID="_x0000_i1025" DrawAspect="Content" ObjectID="_1468075725" r:id="rId15">
                  <o:LockedField>false</o:LockedField>
                </o:OLEObject>
              </w:object>
            </w:r>
          </w:p>
          <w:p w14:paraId="4F62A399">
            <w:pPr>
              <w:autoSpaceDE w:val="0"/>
              <w:autoSpaceDN w:val="0"/>
              <w:adjustRightInd w:val="0"/>
              <w:spacing w:line="360" w:lineRule="auto"/>
              <w:ind w:firstLine="480" w:firstLineChars="200"/>
              <w:jc w:val="left"/>
              <w:rPr>
                <w:color w:val="000000"/>
                <w:sz w:val="24"/>
              </w:rPr>
            </w:pPr>
            <w:r>
              <w:rPr>
                <w:color w:val="000000"/>
                <w:sz w:val="24"/>
              </w:rPr>
              <w:t>式中：Li—第i个声源声值；</w:t>
            </w:r>
          </w:p>
          <w:p w14:paraId="0AE0FC5C">
            <w:pPr>
              <w:autoSpaceDE w:val="0"/>
              <w:autoSpaceDN w:val="0"/>
              <w:adjustRightInd w:val="0"/>
              <w:spacing w:line="360" w:lineRule="auto"/>
              <w:ind w:firstLine="480" w:firstLineChars="200"/>
              <w:jc w:val="left"/>
              <w:rPr>
                <w:color w:val="000000"/>
                <w:sz w:val="24"/>
              </w:rPr>
            </w:pPr>
            <w:bookmarkStart w:id="28" w:name="_Toc191940398"/>
            <w:bookmarkStart w:id="29" w:name="_Toc193366128"/>
            <w:r>
              <w:rPr>
                <w:color w:val="000000"/>
                <w:sz w:val="24"/>
              </w:rPr>
              <w:t>LA—某点噪声总叠加值；</w:t>
            </w:r>
            <w:bookmarkEnd w:id="28"/>
            <w:bookmarkEnd w:id="29"/>
          </w:p>
          <w:p w14:paraId="625063F8">
            <w:pPr>
              <w:autoSpaceDE w:val="0"/>
              <w:autoSpaceDN w:val="0"/>
              <w:adjustRightInd w:val="0"/>
              <w:spacing w:line="360" w:lineRule="auto"/>
              <w:ind w:firstLine="480" w:firstLineChars="200"/>
              <w:jc w:val="left"/>
              <w:rPr>
                <w:rFonts w:hint="eastAsia"/>
                <w:color w:val="000000"/>
                <w:sz w:val="24"/>
              </w:rPr>
            </w:pPr>
            <w:r>
              <w:rPr>
                <w:color w:val="000000"/>
                <w:sz w:val="24"/>
              </w:rPr>
              <w:t>N—声源个数</w:t>
            </w:r>
          </w:p>
          <w:p w14:paraId="7E7A8B13">
            <w:pPr>
              <w:autoSpaceDE w:val="0"/>
              <w:autoSpaceDN w:val="0"/>
              <w:adjustRightInd w:val="0"/>
              <w:spacing w:line="360" w:lineRule="auto"/>
              <w:ind w:firstLine="480" w:firstLineChars="200"/>
              <w:jc w:val="left"/>
              <w:rPr>
                <w:rFonts w:hint="eastAsia"/>
                <w:color w:val="000000"/>
                <w:sz w:val="24"/>
              </w:rPr>
            </w:pPr>
            <w:r>
              <w:rPr>
                <w:rFonts w:hint="eastAsia"/>
                <w:color w:val="000000"/>
                <w:sz w:val="24"/>
              </w:rPr>
              <w:t>③厂界噪声预测</w:t>
            </w:r>
          </w:p>
          <w:p w14:paraId="23CB2FA0">
            <w:pPr>
              <w:autoSpaceDE w:val="0"/>
              <w:autoSpaceDN w:val="0"/>
              <w:adjustRightInd w:val="0"/>
              <w:spacing w:line="360" w:lineRule="auto"/>
              <w:ind w:firstLine="480" w:firstLineChars="200"/>
              <w:jc w:val="left"/>
              <w:rPr>
                <w:color w:val="auto"/>
                <w:sz w:val="24"/>
              </w:rPr>
            </w:pPr>
            <w:r>
              <w:rPr>
                <w:rFonts w:hint="eastAsia"/>
                <w:color w:val="auto"/>
                <w:sz w:val="24"/>
              </w:rPr>
              <w:t>项目东南西北厂界各设1个噪声预测点，</w:t>
            </w:r>
            <w:r>
              <w:rPr>
                <w:color w:val="auto"/>
                <w:sz w:val="24"/>
              </w:rPr>
              <w:t>共设预测点4个各噪声源与预测点距离见表</w:t>
            </w:r>
            <w:r>
              <w:rPr>
                <w:rFonts w:hint="eastAsia"/>
                <w:color w:val="auto"/>
                <w:sz w:val="24"/>
              </w:rPr>
              <w:t>7-</w:t>
            </w:r>
            <w:r>
              <w:rPr>
                <w:rFonts w:hint="eastAsia"/>
                <w:color w:val="auto"/>
                <w:sz w:val="24"/>
                <w:lang w:val="en-US" w:eastAsia="zh-CN"/>
              </w:rPr>
              <w:t>5</w:t>
            </w:r>
            <w:r>
              <w:rPr>
                <w:color w:val="auto"/>
                <w:sz w:val="24"/>
              </w:rPr>
              <w:t>。</w:t>
            </w:r>
          </w:p>
          <w:p w14:paraId="6E93235D">
            <w:pPr>
              <w:autoSpaceDE w:val="0"/>
              <w:autoSpaceDN w:val="0"/>
              <w:adjustRightInd w:val="0"/>
              <w:spacing w:line="360" w:lineRule="auto"/>
              <w:ind w:firstLine="420" w:firstLineChars="200"/>
              <w:jc w:val="center"/>
              <w:rPr>
                <w:b/>
                <w:bCs/>
                <w:color w:val="auto"/>
                <w:sz w:val="21"/>
                <w:szCs w:val="21"/>
              </w:rPr>
            </w:pPr>
            <w:r>
              <w:rPr>
                <w:b/>
                <w:bCs/>
                <w:color w:val="auto"/>
                <w:sz w:val="21"/>
                <w:szCs w:val="21"/>
              </w:rPr>
              <w:t>表</w:t>
            </w:r>
            <w:r>
              <w:rPr>
                <w:rFonts w:hint="eastAsia"/>
                <w:b/>
                <w:bCs/>
                <w:color w:val="auto"/>
                <w:sz w:val="21"/>
                <w:szCs w:val="21"/>
              </w:rPr>
              <w:t>7-</w:t>
            </w:r>
            <w:r>
              <w:rPr>
                <w:rFonts w:hint="eastAsia"/>
                <w:b/>
                <w:bCs/>
                <w:color w:val="auto"/>
                <w:sz w:val="21"/>
                <w:szCs w:val="21"/>
                <w:lang w:val="en-US" w:eastAsia="zh-CN"/>
              </w:rPr>
              <w:t>5</w:t>
            </w:r>
            <w:r>
              <w:rPr>
                <w:rFonts w:hint="eastAsia"/>
                <w:b/>
                <w:bCs/>
                <w:color w:val="auto"/>
                <w:sz w:val="21"/>
                <w:szCs w:val="21"/>
              </w:rPr>
              <w:t xml:space="preserve"> </w:t>
            </w:r>
            <w:r>
              <w:rPr>
                <w:rFonts w:hint="eastAsia"/>
                <w:b/>
                <w:bCs/>
                <w:color w:val="auto"/>
                <w:sz w:val="21"/>
                <w:szCs w:val="21"/>
                <w:lang w:eastAsia="zh-CN"/>
              </w:rPr>
              <w:t>各机械设备</w:t>
            </w:r>
            <w:r>
              <w:rPr>
                <w:b/>
                <w:bCs/>
                <w:color w:val="auto"/>
                <w:sz w:val="21"/>
                <w:szCs w:val="21"/>
              </w:rPr>
              <w:t>噪声源与预测点距离表</w:t>
            </w:r>
          </w:p>
          <w:tbl>
            <w:tblPr>
              <w:tblStyle w:val="23"/>
              <w:tblW w:w="885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16"/>
              <w:gridCol w:w="2148"/>
              <w:gridCol w:w="1566"/>
              <w:gridCol w:w="1082"/>
              <w:gridCol w:w="1082"/>
              <w:gridCol w:w="1082"/>
              <w:gridCol w:w="1081"/>
            </w:tblGrid>
            <w:tr w14:paraId="6288F4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blHeader/>
                <w:jc w:val="center"/>
              </w:trPr>
              <w:tc>
                <w:tcPr>
                  <w:tcW w:w="816" w:type="dxa"/>
                  <w:vMerge w:val="restart"/>
                  <w:vAlign w:val="center"/>
                </w:tcPr>
                <w:p w14:paraId="7ADD2746">
                  <w:pPr>
                    <w:autoSpaceDE w:val="0"/>
                    <w:autoSpaceDN w:val="0"/>
                    <w:adjustRightInd w:val="0"/>
                    <w:spacing w:line="360" w:lineRule="auto"/>
                    <w:jc w:val="center"/>
                    <w:rPr>
                      <w:color w:val="auto"/>
                      <w:sz w:val="21"/>
                      <w:szCs w:val="21"/>
                    </w:rPr>
                  </w:pPr>
                  <w:r>
                    <w:rPr>
                      <w:color w:val="auto"/>
                      <w:sz w:val="21"/>
                      <w:szCs w:val="21"/>
                    </w:rPr>
                    <w:t>编号</w:t>
                  </w:r>
                </w:p>
              </w:tc>
              <w:tc>
                <w:tcPr>
                  <w:tcW w:w="2148" w:type="dxa"/>
                  <w:vMerge w:val="restart"/>
                  <w:vAlign w:val="center"/>
                </w:tcPr>
                <w:p w14:paraId="68F015D5">
                  <w:pPr>
                    <w:autoSpaceDE w:val="0"/>
                    <w:autoSpaceDN w:val="0"/>
                    <w:adjustRightInd w:val="0"/>
                    <w:spacing w:line="360" w:lineRule="auto"/>
                    <w:ind w:firstLine="420" w:firstLineChars="200"/>
                    <w:jc w:val="center"/>
                    <w:rPr>
                      <w:color w:val="auto"/>
                      <w:sz w:val="21"/>
                      <w:szCs w:val="21"/>
                    </w:rPr>
                  </w:pPr>
                  <w:r>
                    <w:rPr>
                      <w:color w:val="auto"/>
                      <w:sz w:val="21"/>
                      <w:szCs w:val="21"/>
                    </w:rPr>
                    <w:t>设备</w:t>
                  </w:r>
                  <w:r>
                    <w:rPr>
                      <w:rFonts w:hint="eastAsia"/>
                      <w:color w:val="auto"/>
                      <w:sz w:val="21"/>
                      <w:szCs w:val="21"/>
                      <w:lang w:eastAsia="zh-CN"/>
                    </w:rPr>
                    <w:t>名称</w:t>
                  </w:r>
                </w:p>
              </w:tc>
              <w:tc>
                <w:tcPr>
                  <w:tcW w:w="1566" w:type="dxa"/>
                  <w:vMerge w:val="restart"/>
                  <w:vAlign w:val="center"/>
                </w:tcPr>
                <w:p w14:paraId="271F8828">
                  <w:pPr>
                    <w:autoSpaceDE w:val="0"/>
                    <w:autoSpaceDN w:val="0"/>
                    <w:adjustRightInd w:val="0"/>
                    <w:spacing w:line="360" w:lineRule="auto"/>
                    <w:jc w:val="center"/>
                    <w:rPr>
                      <w:color w:val="auto"/>
                      <w:sz w:val="21"/>
                      <w:szCs w:val="21"/>
                    </w:rPr>
                  </w:pPr>
                  <w:r>
                    <w:rPr>
                      <w:color w:val="auto"/>
                      <w:sz w:val="21"/>
                      <w:szCs w:val="21"/>
                    </w:rPr>
                    <w:t>噪声源强dB(A)</w:t>
                  </w:r>
                </w:p>
              </w:tc>
              <w:tc>
                <w:tcPr>
                  <w:tcW w:w="4327" w:type="dxa"/>
                  <w:gridSpan w:val="4"/>
                  <w:vAlign w:val="center"/>
                </w:tcPr>
                <w:p w14:paraId="4A3C84FF">
                  <w:pPr>
                    <w:autoSpaceDE w:val="0"/>
                    <w:autoSpaceDN w:val="0"/>
                    <w:adjustRightInd w:val="0"/>
                    <w:spacing w:line="360" w:lineRule="auto"/>
                    <w:ind w:firstLine="420" w:firstLineChars="200"/>
                    <w:jc w:val="center"/>
                    <w:rPr>
                      <w:color w:val="auto"/>
                      <w:sz w:val="21"/>
                      <w:szCs w:val="21"/>
                    </w:rPr>
                  </w:pPr>
                  <w:r>
                    <w:rPr>
                      <w:color w:val="auto"/>
                      <w:sz w:val="21"/>
                      <w:szCs w:val="21"/>
                    </w:rPr>
                    <w:t>与厂界各点的距离（m）</w:t>
                  </w:r>
                </w:p>
              </w:tc>
            </w:tr>
            <w:tr w14:paraId="6C17DA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blHeader/>
                <w:jc w:val="center"/>
              </w:trPr>
              <w:tc>
                <w:tcPr>
                  <w:tcW w:w="816" w:type="dxa"/>
                  <w:vMerge w:val="continue"/>
                  <w:vAlign w:val="center"/>
                </w:tcPr>
                <w:p w14:paraId="2448AF42">
                  <w:pPr>
                    <w:autoSpaceDE w:val="0"/>
                    <w:autoSpaceDN w:val="0"/>
                    <w:adjustRightInd w:val="0"/>
                    <w:spacing w:line="360" w:lineRule="auto"/>
                    <w:ind w:firstLine="420" w:firstLineChars="200"/>
                    <w:jc w:val="center"/>
                    <w:rPr>
                      <w:color w:val="auto"/>
                      <w:sz w:val="21"/>
                      <w:szCs w:val="21"/>
                    </w:rPr>
                  </w:pPr>
                </w:p>
              </w:tc>
              <w:tc>
                <w:tcPr>
                  <w:tcW w:w="2148" w:type="dxa"/>
                  <w:vMerge w:val="continue"/>
                  <w:vAlign w:val="center"/>
                </w:tcPr>
                <w:p w14:paraId="316B0919">
                  <w:pPr>
                    <w:autoSpaceDE w:val="0"/>
                    <w:autoSpaceDN w:val="0"/>
                    <w:adjustRightInd w:val="0"/>
                    <w:spacing w:line="360" w:lineRule="auto"/>
                    <w:ind w:firstLine="420" w:firstLineChars="200"/>
                    <w:jc w:val="center"/>
                    <w:rPr>
                      <w:color w:val="auto"/>
                      <w:sz w:val="21"/>
                      <w:szCs w:val="21"/>
                    </w:rPr>
                  </w:pPr>
                </w:p>
              </w:tc>
              <w:tc>
                <w:tcPr>
                  <w:tcW w:w="1566" w:type="dxa"/>
                  <w:vMerge w:val="continue"/>
                  <w:vAlign w:val="center"/>
                </w:tcPr>
                <w:p w14:paraId="6F53B64E">
                  <w:pPr>
                    <w:autoSpaceDE w:val="0"/>
                    <w:autoSpaceDN w:val="0"/>
                    <w:adjustRightInd w:val="0"/>
                    <w:spacing w:line="360" w:lineRule="auto"/>
                    <w:ind w:firstLine="420" w:firstLineChars="200"/>
                    <w:jc w:val="left"/>
                    <w:rPr>
                      <w:color w:val="auto"/>
                      <w:sz w:val="21"/>
                      <w:szCs w:val="21"/>
                    </w:rPr>
                  </w:pPr>
                </w:p>
              </w:tc>
              <w:tc>
                <w:tcPr>
                  <w:tcW w:w="1082" w:type="dxa"/>
                  <w:vAlign w:val="center"/>
                </w:tcPr>
                <w:p w14:paraId="5958F047">
                  <w:pPr>
                    <w:autoSpaceDE w:val="0"/>
                    <w:autoSpaceDN w:val="0"/>
                    <w:adjustRightInd w:val="0"/>
                    <w:spacing w:line="360" w:lineRule="auto"/>
                    <w:ind w:firstLine="420" w:firstLineChars="200"/>
                    <w:jc w:val="left"/>
                    <w:rPr>
                      <w:color w:val="auto"/>
                      <w:sz w:val="21"/>
                      <w:szCs w:val="21"/>
                    </w:rPr>
                  </w:pPr>
                  <w:r>
                    <w:rPr>
                      <w:color w:val="auto"/>
                      <w:sz w:val="21"/>
                      <w:szCs w:val="21"/>
                    </w:rPr>
                    <w:t>东</w:t>
                  </w:r>
                </w:p>
              </w:tc>
              <w:tc>
                <w:tcPr>
                  <w:tcW w:w="1082" w:type="dxa"/>
                  <w:vAlign w:val="center"/>
                </w:tcPr>
                <w:p w14:paraId="2E623485">
                  <w:pPr>
                    <w:autoSpaceDE w:val="0"/>
                    <w:autoSpaceDN w:val="0"/>
                    <w:adjustRightInd w:val="0"/>
                    <w:spacing w:line="360" w:lineRule="auto"/>
                    <w:ind w:firstLine="420" w:firstLineChars="200"/>
                    <w:jc w:val="left"/>
                    <w:rPr>
                      <w:color w:val="auto"/>
                      <w:sz w:val="21"/>
                      <w:szCs w:val="21"/>
                    </w:rPr>
                  </w:pPr>
                  <w:r>
                    <w:rPr>
                      <w:color w:val="auto"/>
                      <w:sz w:val="21"/>
                      <w:szCs w:val="21"/>
                    </w:rPr>
                    <w:t>南</w:t>
                  </w:r>
                </w:p>
              </w:tc>
              <w:tc>
                <w:tcPr>
                  <w:tcW w:w="1082" w:type="dxa"/>
                  <w:vAlign w:val="center"/>
                </w:tcPr>
                <w:p w14:paraId="53D6568F">
                  <w:pPr>
                    <w:autoSpaceDE w:val="0"/>
                    <w:autoSpaceDN w:val="0"/>
                    <w:adjustRightInd w:val="0"/>
                    <w:spacing w:line="360" w:lineRule="auto"/>
                    <w:ind w:firstLine="420" w:firstLineChars="200"/>
                    <w:jc w:val="left"/>
                    <w:rPr>
                      <w:color w:val="auto"/>
                      <w:sz w:val="21"/>
                      <w:szCs w:val="21"/>
                    </w:rPr>
                  </w:pPr>
                  <w:r>
                    <w:rPr>
                      <w:color w:val="auto"/>
                      <w:sz w:val="21"/>
                      <w:szCs w:val="21"/>
                    </w:rPr>
                    <w:t>西</w:t>
                  </w:r>
                </w:p>
              </w:tc>
              <w:tc>
                <w:tcPr>
                  <w:tcW w:w="1081" w:type="dxa"/>
                  <w:vAlign w:val="center"/>
                </w:tcPr>
                <w:p w14:paraId="37B7C799">
                  <w:pPr>
                    <w:autoSpaceDE w:val="0"/>
                    <w:autoSpaceDN w:val="0"/>
                    <w:adjustRightInd w:val="0"/>
                    <w:spacing w:line="360" w:lineRule="auto"/>
                    <w:ind w:firstLine="420" w:firstLineChars="200"/>
                    <w:jc w:val="left"/>
                    <w:rPr>
                      <w:color w:val="auto"/>
                      <w:sz w:val="21"/>
                      <w:szCs w:val="21"/>
                    </w:rPr>
                  </w:pPr>
                  <w:r>
                    <w:rPr>
                      <w:color w:val="auto"/>
                      <w:sz w:val="21"/>
                      <w:szCs w:val="21"/>
                    </w:rPr>
                    <w:t>北</w:t>
                  </w:r>
                </w:p>
              </w:tc>
            </w:tr>
            <w:tr w14:paraId="126F6B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16" w:type="dxa"/>
                  <w:vAlign w:val="center"/>
                </w:tcPr>
                <w:p w14:paraId="66B5F65F">
                  <w:pPr>
                    <w:autoSpaceDE w:val="0"/>
                    <w:autoSpaceDN w:val="0"/>
                    <w:adjustRightInd w:val="0"/>
                    <w:spacing w:line="360" w:lineRule="auto"/>
                    <w:jc w:val="center"/>
                    <w:rPr>
                      <w:rFonts w:hint="eastAsia"/>
                      <w:color w:val="auto"/>
                      <w:sz w:val="21"/>
                      <w:szCs w:val="21"/>
                    </w:rPr>
                  </w:pPr>
                  <w:r>
                    <w:rPr>
                      <w:rFonts w:hint="eastAsia"/>
                      <w:color w:val="auto"/>
                      <w:sz w:val="21"/>
                      <w:szCs w:val="21"/>
                    </w:rPr>
                    <w:t>1</w:t>
                  </w:r>
                </w:p>
              </w:tc>
              <w:tc>
                <w:tcPr>
                  <w:tcW w:w="2148" w:type="dxa"/>
                  <w:vAlign w:val="center"/>
                </w:tcPr>
                <w:p w14:paraId="7D4F1F86">
                  <w:pPr>
                    <w:autoSpaceDE w:val="0"/>
                    <w:autoSpaceDN w:val="0"/>
                    <w:adjustRightInd w:val="0"/>
                    <w:spacing w:line="360" w:lineRule="auto"/>
                    <w:jc w:val="center"/>
                    <w:rPr>
                      <w:rFonts w:hint="eastAsia" w:eastAsia="宋体"/>
                      <w:color w:val="auto"/>
                      <w:sz w:val="21"/>
                      <w:szCs w:val="21"/>
                      <w:lang w:eastAsia="zh-CN"/>
                    </w:rPr>
                  </w:pPr>
                  <w:r>
                    <w:rPr>
                      <w:rFonts w:hint="eastAsia"/>
                      <w:color w:val="000000"/>
                      <w:sz w:val="21"/>
                      <w:szCs w:val="21"/>
                      <w:lang w:eastAsia="zh-CN"/>
                    </w:rPr>
                    <w:t>纯水制备系统</w:t>
                  </w:r>
                </w:p>
              </w:tc>
              <w:tc>
                <w:tcPr>
                  <w:tcW w:w="1566" w:type="dxa"/>
                  <w:vAlign w:val="top"/>
                </w:tcPr>
                <w:p w14:paraId="6B5D80E0">
                  <w:pPr>
                    <w:autoSpaceDE w:val="0"/>
                    <w:autoSpaceDN w:val="0"/>
                    <w:adjustRightInd w:val="0"/>
                    <w:spacing w:line="360" w:lineRule="auto"/>
                    <w:ind w:firstLine="420" w:firstLineChars="200"/>
                    <w:jc w:val="center"/>
                    <w:rPr>
                      <w:rFonts w:hint="eastAsia"/>
                      <w:color w:val="auto"/>
                      <w:sz w:val="21"/>
                      <w:szCs w:val="21"/>
                    </w:rPr>
                  </w:pPr>
                  <w:r>
                    <w:rPr>
                      <w:rFonts w:hint="eastAsia"/>
                      <w:color w:val="000000"/>
                      <w:sz w:val="21"/>
                      <w:szCs w:val="21"/>
                      <w:highlight w:val="none"/>
                      <w:lang w:val="en-US" w:eastAsia="zh-CN"/>
                    </w:rPr>
                    <w:t>75</w:t>
                  </w:r>
                </w:p>
              </w:tc>
              <w:tc>
                <w:tcPr>
                  <w:tcW w:w="1082" w:type="dxa"/>
                  <w:vAlign w:val="center"/>
                </w:tcPr>
                <w:p w14:paraId="2D845B59">
                  <w:pPr>
                    <w:autoSpaceDE w:val="0"/>
                    <w:autoSpaceDN w:val="0"/>
                    <w:adjustRightInd w:val="0"/>
                    <w:spacing w:line="360" w:lineRule="auto"/>
                    <w:ind w:firstLine="420" w:firstLineChars="200"/>
                    <w:jc w:val="left"/>
                    <w:rPr>
                      <w:rFonts w:hint="eastAsia" w:eastAsia="宋体"/>
                      <w:color w:val="auto"/>
                      <w:sz w:val="21"/>
                      <w:szCs w:val="21"/>
                      <w:lang w:val="en-US" w:eastAsia="zh-CN"/>
                    </w:rPr>
                  </w:pPr>
                  <w:r>
                    <w:rPr>
                      <w:rFonts w:hint="eastAsia"/>
                      <w:color w:val="auto"/>
                      <w:sz w:val="21"/>
                      <w:szCs w:val="21"/>
                      <w:lang w:val="en-US" w:eastAsia="zh-CN"/>
                    </w:rPr>
                    <w:t>10</w:t>
                  </w:r>
                </w:p>
              </w:tc>
              <w:tc>
                <w:tcPr>
                  <w:tcW w:w="1082" w:type="dxa"/>
                  <w:vAlign w:val="center"/>
                </w:tcPr>
                <w:p w14:paraId="60002A42">
                  <w:pPr>
                    <w:autoSpaceDE w:val="0"/>
                    <w:autoSpaceDN w:val="0"/>
                    <w:adjustRightInd w:val="0"/>
                    <w:spacing w:line="360" w:lineRule="auto"/>
                    <w:ind w:firstLine="420" w:firstLineChars="200"/>
                    <w:jc w:val="left"/>
                    <w:rPr>
                      <w:rFonts w:hint="eastAsia" w:eastAsia="宋体"/>
                      <w:color w:val="auto"/>
                      <w:sz w:val="21"/>
                      <w:szCs w:val="21"/>
                      <w:lang w:val="en-US" w:eastAsia="zh-CN"/>
                    </w:rPr>
                  </w:pPr>
                  <w:r>
                    <w:rPr>
                      <w:rFonts w:hint="eastAsia"/>
                      <w:color w:val="auto"/>
                      <w:sz w:val="21"/>
                      <w:szCs w:val="21"/>
                      <w:lang w:val="en-US" w:eastAsia="zh-CN"/>
                    </w:rPr>
                    <w:t>10</w:t>
                  </w:r>
                </w:p>
              </w:tc>
              <w:tc>
                <w:tcPr>
                  <w:tcW w:w="1082" w:type="dxa"/>
                  <w:vAlign w:val="center"/>
                </w:tcPr>
                <w:p w14:paraId="348EEAF4">
                  <w:pPr>
                    <w:autoSpaceDE w:val="0"/>
                    <w:autoSpaceDN w:val="0"/>
                    <w:adjustRightInd w:val="0"/>
                    <w:spacing w:line="360" w:lineRule="auto"/>
                    <w:ind w:firstLine="420" w:firstLineChars="200"/>
                    <w:jc w:val="left"/>
                    <w:rPr>
                      <w:rFonts w:hint="eastAsia" w:eastAsia="宋体"/>
                      <w:color w:val="auto"/>
                      <w:sz w:val="21"/>
                      <w:szCs w:val="21"/>
                      <w:lang w:val="en-US" w:eastAsia="zh-CN"/>
                    </w:rPr>
                  </w:pPr>
                  <w:r>
                    <w:rPr>
                      <w:rFonts w:hint="eastAsia"/>
                      <w:color w:val="auto"/>
                      <w:sz w:val="21"/>
                      <w:szCs w:val="21"/>
                      <w:lang w:val="en-US" w:eastAsia="zh-CN"/>
                    </w:rPr>
                    <w:t>10</w:t>
                  </w:r>
                </w:p>
              </w:tc>
              <w:tc>
                <w:tcPr>
                  <w:tcW w:w="1081" w:type="dxa"/>
                  <w:vAlign w:val="center"/>
                </w:tcPr>
                <w:p w14:paraId="6E939A62">
                  <w:pPr>
                    <w:autoSpaceDE w:val="0"/>
                    <w:autoSpaceDN w:val="0"/>
                    <w:adjustRightInd w:val="0"/>
                    <w:spacing w:line="360" w:lineRule="auto"/>
                    <w:ind w:firstLine="420" w:firstLineChars="200"/>
                    <w:jc w:val="left"/>
                    <w:rPr>
                      <w:rFonts w:hint="eastAsia" w:eastAsia="宋体"/>
                      <w:color w:val="auto"/>
                      <w:sz w:val="21"/>
                      <w:szCs w:val="21"/>
                      <w:lang w:val="en-US" w:eastAsia="zh-CN"/>
                    </w:rPr>
                  </w:pPr>
                  <w:r>
                    <w:rPr>
                      <w:rFonts w:hint="eastAsia"/>
                      <w:color w:val="auto"/>
                      <w:sz w:val="21"/>
                      <w:szCs w:val="21"/>
                      <w:lang w:val="en-US" w:eastAsia="zh-CN"/>
                    </w:rPr>
                    <w:t>10</w:t>
                  </w:r>
                </w:p>
              </w:tc>
            </w:tr>
            <w:tr w14:paraId="2FF652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16" w:type="dxa"/>
                  <w:vAlign w:val="center"/>
                </w:tcPr>
                <w:p w14:paraId="26F550CE">
                  <w:pPr>
                    <w:autoSpaceDE w:val="0"/>
                    <w:autoSpaceDN w:val="0"/>
                    <w:adjustRightInd w:val="0"/>
                    <w:spacing w:line="360" w:lineRule="auto"/>
                    <w:jc w:val="center"/>
                    <w:rPr>
                      <w:rFonts w:hint="eastAsia" w:eastAsia="宋体"/>
                      <w:color w:val="auto"/>
                      <w:sz w:val="21"/>
                      <w:szCs w:val="21"/>
                      <w:lang w:val="en-US" w:eastAsia="zh-CN"/>
                    </w:rPr>
                  </w:pPr>
                  <w:r>
                    <w:rPr>
                      <w:rFonts w:hint="eastAsia"/>
                      <w:color w:val="auto"/>
                      <w:sz w:val="21"/>
                      <w:szCs w:val="21"/>
                      <w:lang w:val="en-US" w:eastAsia="zh-CN"/>
                    </w:rPr>
                    <w:t>2</w:t>
                  </w:r>
                </w:p>
              </w:tc>
              <w:tc>
                <w:tcPr>
                  <w:tcW w:w="2148" w:type="dxa"/>
                  <w:vAlign w:val="center"/>
                </w:tcPr>
                <w:p w14:paraId="3B345C3C">
                  <w:pPr>
                    <w:autoSpaceDE w:val="0"/>
                    <w:autoSpaceDN w:val="0"/>
                    <w:adjustRightInd w:val="0"/>
                    <w:spacing w:line="360" w:lineRule="auto"/>
                    <w:jc w:val="center"/>
                    <w:rPr>
                      <w:rFonts w:hint="eastAsia"/>
                      <w:color w:val="auto"/>
                      <w:sz w:val="21"/>
                      <w:szCs w:val="21"/>
                    </w:rPr>
                  </w:pPr>
                  <w:r>
                    <w:rPr>
                      <w:rFonts w:hint="eastAsia"/>
                      <w:color w:val="000000"/>
                      <w:sz w:val="21"/>
                      <w:szCs w:val="21"/>
                      <w:lang w:eastAsia="zh-CN"/>
                    </w:rPr>
                    <w:t>小型混凝土搅拌机</w:t>
                  </w:r>
                </w:p>
              </w:tc>
              <w:tc>
                <w:tcPr>
                  <w:tcW w:w="1566" w:type="dxa"/>
                  <w:vAlign w:val="top"/>
                </w:tcPr>
                <w:p w14:paraId="6DFF3568">
                  <w:pPr>
                    <w:autoSpaceDE w:val="0"/>
                    <w:autoSpaceDN w:val="0"/>
                    <w:adjustRightInd w:val="0"/>
                    <w:spacing w:line="360" w:lineRule="auto"/>
                    <w:ind w:firstLine="420" w:firstLineChars="200"/>
                    <w:jc w:val="center"/>
                    <w:rPr>
                      <w:rFonts w:hint="eastAsia"/>
                      <w:color w:val="auto"/>
                      <w:sz w:val="21"/>
                      <w:szCs w:val="21"/>
                      <w:highlight w:val="green"/>
                    </w:rPr>
                  </w:pPr>
                  <w:r>
                    <w:rPr>
                      <w:rFonts w:hint="eastAsia" w:eastAsia="宋体"/>
                      <w:color w:val="000000"/>
                      <w:sz w:val="21"/>
                      <w:szCs w:val="21"/>
                      <w:lang w:val="en-US" w:eastAsia="zh-CN"/>
                    </w:rPr>
                    <w:t>75</w:t>
                  </w:r>
                </w:p>
              </w:tc>
              <w:tc>
                <w:tcPr>
                  <w:tcW w:w="1082" w:type="dxa"/>
                  <w:vAlign w:val="center"/>
                </w:tcPr>
                <w:p w14:paraId="7171970F">
                  <w:pPr>
                    <w:autoSpaceDE w:val="0"/>
                    <w:autoSpaceDN w:val="0"/>
                    <w:adjustRightInd w:val="0"/>
                    <w:spacing w:line="360" w:lineRule="auto"/>
                    <w:ind w:firstLine="420" w:firstLineChars="200"/>
                    <w:jc w:val="left"/>
                    <w:rPr>
                      <w:rFonts w:hint="eastAsia" w:eastAsia="宋体"/>
                      <w:color w:val="auto"/>
                      <w:sz w:val="21"/>
                      <w:szCs w:val="21"/>
                      <w:lang w:val="en-US" w:eastAsia="zh-CN"/>
                    </w:rPr>
                  </w:pPr>
                  <w:r>
                    <w:rPr>
                      <w:rFonts w:hint="eastAsia"/>
                      <w:color w:val="auto"/>
                      <w:sz w:val="21"/>
                      <w:szCs w:val="21"/>
                      <w:lang w:val="en-US" w:eastAsia="zh-CN"/>
                    </w:rPr>
                    <w:t>10</w:t>
                  </w:r>
                </w:p>
              </w:tc>
              <w:tc>
                <w:tcPr>
                  <w:tcW w:w="1082" w:type="dxa"/>
                  <w:vAlign w:val="center"/>
                </w:tcPr>
                <w:p w14:paraId="3BF3F9FC">
                  <w:pPr>
                    <w:autoSpaceDE w:val="0"/>
                    <w:autoSpaceDN w:val="0"/>
                    <w:adjustRightInd w:val="0"/>
                    <w:spacing w:line="360" w:lineRule="auto"/>
                    <w:ind w:firstLine="420" w:firstLineChars="200"/>
                    <w:jc w:val="left"/>
                    <w:rPr>
                      <w:rFonts w:hint="eastAsia" w:eastAsia="宋体"/>
                      <w:color w:val="auto"/>
                      <w:sz w:val="21"/>
                      <w:szCs w:val="21"/>
                      <w:lang w:val="en-US" w:eastAsia="zh-CN"/>
                    </w:rPr>
                  </w:pPr>
                  <w:r>
                    <w:rPr>
                      <w:rFonts w:hint="eastAsia"/>
                      <w:color w:val="auto"/>
                      <w:sz w:val="21"/>
                      <w:szCs w:val="21"/>
                      <w:lang w:val="en-US" w:eastAsia="zh-CN"/>
                    </w:rPr>
                    <w:t>10</w:t>
                  </w:r>
                </w:p>
              </w:tc>
              <w:tc>
                <w:tcPr>
                  <w:tcW w:w="1082" w:type="dxa"/>
                  <w:vAlign w:val="center"/>
                </w:tcPr>
                <w:p w14:paraId="774E9F8B">
                  <w:pPr>
                    <w:autoSpaceDE w:val="0"/>
                    <w:autoSpaceDN w:val="0"/>
                    <w:adjustRightInd w:val="0"/>
                    <w:spacing w:line="360" w:lineRule="auto"/>
                    <w:ind w:firstLine="420" w:firstLineChars="200"/>
                    <w:jc w:val="left"/>
                    <w:rPr>
                      <w:rFonts w:hint="eastAsia" w:eastAsia="宋体"/>
                      <w:color w:val="auto"/>
                      <w:sz w:val="21"/>
                      <w:szCs w:val="21"/>
                      <w:lang w:val="en-US" w:eastAsia="zh-CN"/>
                    </w:rPr>
                  </w:pPr>
                  <w:r>
                    <w:rPr>
                      <w:rFonts w:hint="eastAsia"/>
                      <w:color w:val="auto"/>
                      <w:sz w:val="21"/>
                      <w:szCs w:val="21"/>
                      <w:lang w:val="en-US" w:eastAsia="zh-CN"/>
                    </w:rPr>
                    <w:t>10</w:t>
                  </w:r>
                </w:p>
              </w:tc>
              <w:tc>
                <w:tcPr>
                  <w:tcW w:w="1081" w:type="dxa"/>
                  <w:vAlign w:val="center"/>
                </w:tcPr>
                <w:p w14:paraId="0888D0CD">
                  <w:pPr>
                    <w:autoSpaceDE w:val="0"/>
                    <w:autoSpaceDN w:val="0"/>
                    <w:adjustRightInd w:val="0"/>
                    <w:spacing w:line="360" w:lineRule="auto"/>
                    <w:ind w:firstLine="420" w:firstLineChars="200"/>
                    <w:jc w:val="left"/>
                    <w:rPr>
                      <w:rFonts w:hint="eastAsia" w:eastAsia="宋体"/>
                      <w:color w:val="auto"/>
                      <w:sz w:val="21"/>
                      <w:szCs w:val="21"/>
                      <w:lang w:val="en-US" w:eastAsia="zh-CN"/>
                    </w:rPr>
                  </w:pPr>
                  <w:r>
                    <w:rPr>
                      <w:rFonts w:hint="eastAsia"/>
                      <w:color w:val="auto"/>
                      <w:sz w:val="21"/>
                      <w:szCs w:val="21"/>
                      <w:lang w:val="en-US" w:eastAsia="zh-CN"/>
                    </w:rPr>
                    <w:t>10</w:t>
                  </w:r>
                </w:p>
              </w:tc>
            </w:tr>
            <w:tr w14:paraId="09B716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16" w:type="dxa"/>
                  <w:vAlign w:val="center"/>
                </w:tcPr>
                <w:p w14:paraId="35ED7A6C">
                  <w:pPr>
                    <w:autoSpaceDE w:val="0"/>
                    <w:autoSpaceDN w:val="0"/>
                    <w:adjustRightInd w:val="0"/>
                    <w:spacing w:line="360" w:lineRule="auto"/>
                    <w:jc w:val="center"/>
                    <w:rPr>
                      <w:rFonts w:hint="eastAsia" w:eastAsia="宋体"/>
                      <w:color w:val="auto"/>
                      <w:sz w:val="21"/>
                      <w:szCs w:val="21"/>
                      <w:lang w:val="en-US" w:eastAsia="zh-CN"/>
                    </w:rPr>
                  </w:pPr>
                  <w:r>
                    <w:rPr>
                      <w:rFonts w:hint="eastAsia"/>
                      <w:color w:val="auto"/>
                      <w:sz w:val="21"/>
                      <w:szCs w:val="21"/>
                      <w:lang w:val="en-US" w:eastAsia="zh-CN"/>
                    </w:rPr>
                    <w:t>3</w:t>
                  </w:r>
                </w:p>
              </w:tc>
              <w:tc>
                <w:tcPr>
                  <w:tcW w:w="2148" w:type="dxa"/>
                  <w:vAlign w:val="center"/>
                </w:tcPr>
                <w:p w14:paraId="46F1EAD2">
                  <w:pPr>
                    <w:autoSpaceDE w:val="0"/>
                    <w:autoSpaceDN w:val="0"/>
                    <w:adjustRightInd w:val="0"/>
                    <w:spacing w:line="360" w:lineRule="auto"/>
                    <w:jc w:val="center"/>
                    <w:rPr>
                      <w:rFonts w:hint="eastAsia"/>
                      <w:color w:val="auto"/>
                      <w:sz w:val="21"/>
                      <w:szCs w:val="21"/>
                    </w:rPr>
                  </w:pPr>
                  <w:r>
                    <w:rPr>
                      <w:rFonts w:hint="eastAsia"/>
                      <w:color w:val="000000"/>
                      <w:sz w:val="21"/>
                      <w:szCs w:val="21"/>
                      <w:lang w:eastAsia="zh-CN"/>
                    </w:rPr>
                    <w:t>小型水泥净浆机</w:t>
                  </w:r>
                </w:p>
              </w:tc>
              <w:tc>
                <w:tcPr>
                  <w:tcW w:w="1566" w:type="dxa"/>
                  <w:vAlign w:val="top"/>
                </w:tcPr>
                <w:p w14:paraId="2EC4BBBC">
                  <w:pPr>
                    <w:autoSpaceDE w:val="0"/>
                    <w:autoSpaceDN w:val="0"/>
                    <w:adjustRightInd w:val="0"/>
                    <w:spacing w:line="360" w:lineRule="auto"/>
                    <w:ind w:firstLine="420" w:firstLineChars="200"/>
                    <w:jc w:val="center"/>
                    <w:rPr>
                      <w:rFonts w:hint="eastAsia"/>
                      <w:color w:val="auto"/>
                      <w:sz w:val="21"/>
                      <w:szCs w:val="21"/>
                      <w:highlight w:val="green"/>
                    </w:rPr>
                  </w:pPr>
                  <w:r>
                    <w:rPr>
                      <w:rFonts w:hint="eastAsia"/>
                      <w:color w:val="000000"/>
                      <w:sz w:val="21"/>
                      <w:szCs w:val="21"/>
                      <w:lang w:val="en-US" w:eastAsia="zh-CN"/>
                    </w:rPr>
                    <w:t>75</w:t>
                  </w:r>
                </w:p>
              </w:tc>
              <w:tc>
                <w:tcPr>
                  <w:tcW w:w="1082" w:type="dxa"/>
                  <w:vAlign w:val="center"/>
                </w:tcPr>
                <w:p w14:paraId="4D83EF50">
                  <w:pPr>
                    <w:autoSpaceDE w:val="0"/>
                    <w:autoSpaceDN w:val="0"/>
                    <w:adjustRightInd w:val="0"/>
                    <w:spacing w:line="360" w:lineRule="auto"/>
                    <w:ind w:firstLine="420" w:firstLineChars="200"/>
                    <w:jc w:val="left"/>
                    <w:rPr>
                      <w:rFonts w:hint="eastAsia" w:eastAsia="宋体"/>
                      <w:color w:val="auto"/>
                      <w:sz w:val="21"/>
                      <w:szCs w:val="21"/>
                      <w:lang w:val="en-US" w:eastAsia="zh-CN"/>
                    </w:rPr>
                  </w:pPr>
                  <w:r>
                    <w:rPr>
                      <w:rFonts w:hint="eastAsia"/>
                      <w:color w:val="auto"/>
                      <w:sz w:val="21"/>
                      <w:szCs w:val="21"/>
                      <w:lang w:val="en-US" w:eastAsia="zh-CN"/>
                    </w:rPr>
                    <w:t>10</w:t>
                  </w:r>
                </w:p>
              </w:tc>
              <w:tc>
                <w:tcPr>
                  <w:tcW w:w="1082" w:type="dxa"/>
                  <w:vAlign w:val="center"/>
                </w:tcPr>
                <w:p w14:paraId="72355862">
                  <w:pPr>
                    <w:autoSpaceDE w:val="0"/>
                    <w:autoSpaceDN w:val="0"/>
                    <w:adjustRightInd w:val="0"/>
                    <w:spacing w:line="360" w:lineRule="auto"/>
                    <w:ind w:firstLine="420" w:firstLineChars="200"/>
                    <w:jc w:val="left"/>
                    <w:rPr>
                      <w:rFonts w:hint="eastAsia" w:eastAsia="宋体"/>
                      <w:color w:val="auto"/>
                      <w:sz w:val="21"/>
                      <w:szCs w:val="21"/>
                      <w:lang w:val="en-US" w:eastAsia="zh-CN"/>
                    </w:rPr>
                  </w:pPr>
                  <w:r>
                    <w:rPr>
                      <w:rFonts w:hint="eastAsia"/>
                      <w:color w:val="auto"/>
                      <w:sz w:val="21"/>
                      <w:szCs w:val="21"/>
                      <w:lang w:val="en-US" w:eastAsia="zh-CN"/>
                    </w:rPr>
                    <w:t>10</w:t>
                  </w:r>
                </w:p>
              </w:tc>
              <w:tc>
                <w:tcPr>
                  <w:tcW w:w="1082" w:type="dxa"/>
                  <w:vAlign w:val="center"/>
                </w:tcPr>
                <w:p w14:paraId="647DA951">
                  <w:pPr>
                    <w:autoSpaceDE w:val="0"/>
                    <w:autoSpaceDN w:val="0"/>
                    <w:adjustRightInd w:val="0"/>
                    <w:spacing w:line="360" w:lineRule="auto"/>
                    <w:ind w:firstLine="420" w:firstLineChars="200"/>
                    <w:jc w:val="left"/>
                    <w:rPr>
                      <w:rFonts w:hint="eastAsia" w:eastAsia="宋体"/>
                      <w:color w:val="auto"/>
                      <w:sz w:val="21"/>
                      <w:szCs w:val="21"/>
                      <w:lang w:val="en-US" w:eastAsia="zh-CN"/>
                    </w:rPr>
                  </w:pPr>
                  <w:r>
                    <w:rPr>
                      <w:rFonts w:hint="eastAsia"/>
                      <w:color w:val="auto"/>
                      <w:sz w:val="21"/>
                      <w:szCs w:val="21"/>
                      <w:lang w:val="en-US" w:eastAsia="zh-CN"/>
                    </w:rPr>
                    <w:t>10</w:t>
                  </w:r>
                </w:p>
              </w:tc>
              <w:tc>
                <w:tcPr>
                  <w:tcW w:w="1081" w:type="dxa"/>
                  <w:vAlign w:val="center"/>
                </w:tcPr>
                <w:p w14:paraId="1E3434CC">
                  <w:pPr>
                    <w:autoSpaceDE w:val="0"/>
                    <w:autoSpaceDN w:val="0"/>
                    <w:adjustRightInd w:val="0"/>
                    <w:spacing w:line="360" w:lineRule="auto"/>
                    <w:ind w:firstLine="420" w:firstLineChars="200"/>
                    <w:jc w:val="left"/>
                    <w:rPr>
                      <w:rFonts w:hint="eastAsia" w:eastAsia="宋体"/>
                      <w:color w:val="auto"/>
                      <w:sz w:val="21"/>
                      <w:szCs w:val="21"/>
                      <w:lang w:val="en-US" w:eastAsia="zh-CN"/>
                    </w:rPr>
                  </w:pPr>
                  <w:r>
                    <w:rPr>
                      <w:rFonts w:hint="eastAsia"/>
                      <w:color w:val="auto"/>
                      <w:sz w:val="21"/>
                      <w:szCs w:val="21"/>
                      <w:lang w:val="en-US" w:eastAsia="zh-CN"/>
                    </w:rPr>
                    <w:t>10</w:t>
                  </w:r>
                </w:p>
              </w:tc>
            </w:tr>
            <w:tr w14:paraId="13B82F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16" w:type="dxa"/>
                  <w:vAlign w:val="center"/>
                </w:tcPr>
                <w:p w14:paraId="02F40D64">
                  <w:pPr>
                    <w:autoSpaceDE w:val="0"/>
                    <w:autoSpaceDN w:val="0"/>
                    <w:adjustRightInd w:val="0"/>
                    <w:spacing w:line="360" w:lineRule="auto"/>
                    <w:jc w:val="center"/>
                    <w:rPr>
                      <w:rFonts w:hint="eastAsia" w:eastAsia="宋体"/>
                      <w:color w:val="auto"/>
                      <w:sz w:val="21"/>
                      <w:szCs w:val="21"/>
                      <w:lang w:val="en-US" w:eastAsia="zh-CN"/>
                    </w:rPr>
                  </w:pPr>
                  <w:r>
                    <w:rPr>
                      <w:rFonts w:hint="eastAsia"/>
                      <w:color w:val="auto"/>
                      <w:sz w:val="21"/>
                      <w:szCs w:val="21"/>
                      <w:lang w:val="en-US" w:eastAsia="zh-CN"/>
                    </w:rPr>
                    <w:t>4</w:t>
                  </w:r>
                </w:p>
              </w:tc>
              <w:tc>
                <w:tcPr>
                  <w:tcW w:w="2148" w:type="dxa"/>
                  <w:vAlign w:val="center"/>
                </w:tcPr>
                <w:p w14:paraId="19519489">
                  <w:pPr>
                    <w:autoSpaceDE w:val="0"/>
                    <w:autoSpaceDN w:val="0"/>
                    <w:adjustRightInd w:val="0"/>
                    <w:spacing w:line="360" w:lineRule="auto"/>
                    <w:jc w:val="center"/>
                    <w:rPr>
                      <w:rFonts w:hint="eastAsia"/>
                      <w:color w:val="auto"/>
                      <w:sz w:val="21"/>
                      <w:szCs w:val="21"/>
                    </w:rPr>
                  </w:pPr>
                  <w:r>
                    <w:rPr>
                      <w:rFonts w:hint="eastAsia"/>
                      <w:color w:val="000000"/>
                      <w:sz w:val="21"/>
                      <w:szCs w:val="21"/>
                      <w:lang w:eastAsia="zh-CN"/>
                    </w:rPr>
                    <w:t>电液式压力试验机</w:t>
                  </w:r>
                </w:p>
              </w:tc>
              <w:tc>
                <w:tcPr>
                  <w:tcW w:w="1566" w:type="dxa"/>
                  <w:vAlign w:val="top"/>
                </w:tcPr>
                <w:p w14:paraId="67C06EE6">
                  <w:pPr>
                    <w:autoSpaceDE w:val="0"/>
                    <w:autoSpaceDN w:val="0"/>
                    <w:adjustRightInd w:val="0"/>
                    <w:spacing w:line="360" w:lineRule="auto"/>
                    <w:ind w:firstLine="420" w:firstLineChars="200"/>
                    <w:jc w:val="center"/>
                    <w:rPr>
                      <w:rFonts w:hint="eastAsia"/>
                      <w:color w:val="auto"/>
                      <w:sz w:val="21"/>
                      <w:szCs w:val="21"/>
                      <w:highlight w:val="green"/>
                    </w:rPr>
                  </w:pPr>
                  <w:r>
                    <w:rPr>
                      <w:rFonts w:hint="eastAsia"/>
                      <w:color w:val="000000"/>
                      <w:sz w:val="21"/>
                      <w:szCs w:val="21"/>
                      <w:lang w:val="en-US" w:eastAsia="zh-CN"/>
                    </w:rPr>
                    <w:t>70</w:t>
                  </w:r>
                </w:p>
              </w:tc>
              <w:tc>
                <w:tcPr>
                  <w:tcW w:w="1082" w:type="dxa"/>
                  <w:vAlign w:val="center"/>
                </w:tcPr>
                <w:p w14:paraId="3D2AD0BE">
                  <w:pPr>
                    <w:autoSpaceDE w:val="0"/>
                    <w:autoSpaceDN w:val="0"/>
                    <w:adjustRightInd w:val="0"/>
                    <w:spacing w:line="360" w:lineRule="auto"/>
                    <w:ind w:firstLine="420" w:firstLineChars="200"/>
                    <w:jc w:val="left"/>
                    <w:rPr>
                      <w:rFonts w:hint="eastAsia" w:eastAsia="宋体"/>
                      <w:color w:val="auto"/>
                      <w:sz w:val="21"/>
                      <w:szCs w:val="21"/>
                      <w:lang w:val="en-US" w:eastAsia="zh-CN"/>
                    </w:rPr>
                  </w:pPr>
                  <w:r>
                    <w:rPr>
                      <w:rFonts w:hint="eastAsia"/>
                      <w:color w:val="auto"/>
                      <w:sz w:val="21"/>
                      <w:szCs w:val="21"/>
                      <w:lang w:val="en-US" w:eastAsia="zh-CN"/>
                    </w:rPr>
                    <w:t>10</w:t>
                  </w:r>
                </w:p>
              </w:tc>
              <w:tc>
                <w:tcPr>
                  <w:tcW w:w="1082" w:type="dxa"/>
                  <w:vAlign w:val="center"/>
                </w:tcPr>
                <w:p w14:paraId="64B1E640">
                  <w:pPr>
                    <w:autoSpaceDE w:val="0"/>
                    <w:autoSpaceDN w:val="0"/>
                    <w:adjustRightInd w:val="0"/>
                    <w:spacing w:line="360" w:lineRule="auto"/>
                    <w:ind w:firstLine="420" w:firstLineChars="200"/>
                    <w:jc w:val="left"/>
                    <w:rPr>
                      <w:rFonts w:hint="eastAsia" w:eastAsia="宋体"/>
                      <w:color w:val="auto"/>
                      <w:sz w:val="21"/>
                      <w:szCs w:val="21"/>
                      <w:lang w:val="en-US" w:eastAsia="zh-CN"/>
                    </w:rPr>
                  </w:pPr>
                  <w:r>
                    <w:rPr>
                      <w:rFonts w:hint="eastAsia"/>
                      <w:color w:val="auto"/>
                      <w:sz w:val="21"/>
                      <w:szCs w:val="21"/>
                      <w:lang w:val="en-US" w:eastAsia="zh-CN"/>
                    </w:rPr>
                    <w:t>10</w:t>
                  </w:r>
                </w:p>
              </w:tc>
              <w:tc>
                <w:tcPr>
                  <w:tcW w:w="1082" w:type="dxa"/>
                  <w:vAlign w:val="center"/>
                </w:tcPr>
                <w:p w14:paraId="279DF5B2">
                  <w:pPr>
                    <w:autoSpaceDE w:val="0"/>
                    <w:autoSpaceDN w:val="0"/>
                    <w:adjustRightInd w:val="0"/>
                    <w:spacing w:line="360" w:lineRule="auto"/>
                    <w:ind w:firstLine="420" w:firstLineChars="200"/>
                    <w:jc w:val="left"/>
                    <w:rPr>
                      <w:rFonts w:hint="eastAsia" w:eastAsia="宋体"/>
                      <w:color w:val="auto"/>
                      <w:sz w:val="21"/>
                      <w:szCs w:val="21"/>
                      <w:lang w:val="en-US" w:eastAsia="zh-CN"/>
                    </w:rPr>
                  </w:pPr>
                  <w:r>
                    <w:rPr>
                      <w:rFonts w:hint="eastAsia"/>
                      <w:color w:val="auto"/>
                      <w:sz w:val="21"/>
                      <w:szCs w:val="21"/>
                      <w:lang w:val="en-US" w:eastAsia="zh-CN"/>
                    </w:rPr>
                    <w:t>10</w:t>
                  </w:r>
                </w:p>
              </w:tc>
              <w:tc>
                <w:tcPr>
                  <w:tcW w:w="1081" w:type="dxa"/>
                  <w:vAlign w:val="center"/>
                </w:tcPr>
                <w:p w14:paraId="61D1D8D3">
                  <w:pPr>
                    <w:autoSpaceDE w:val="0"/>
                    <w:autoSpaceDN w:val="0"/>
                    <w:adjustRightInd w:val="0"/>
                    <w:spacing w:line="360" w:lineRule="auto"/>
                    <w:ind w:firstLine="420" w:firstLineChars="200"/>
                    <w:jc w:val="left"/>
                    <w:rPr>
                      <w:rFonts w:hint="eastAsia" w:eastAsia="宋体"/>
                      <w:color w:val="auto"/>
                      <w:sz w:val="21"/>
                      <w:szCs w:val="21"/>
                      <w:lang w:val="en-US" w:eastAsia="zh-CN"/>
                    </w:rPr>
                  </w:pPr>
                  <w:r>
                    <w:rPr>
                      <w:rFonts w:hint="eastAsia"/>
                      <w:color w:val="auto"/>
                      <w:sz w:val="21"/>
                      <w:szCs w:val="21"/>
                      <w:lang w:val="en-US" w:eastAsia="zh-CN"/>
                    </w:rPr>
                    <w:t>10</w:t>
                  </w:r>
                </w:p>
              </w:tc>
            </w:tr>
          </w:tbl>
          <w:p w14:paraId="2CE3C991">
            <w:pPr>
              <w:autoSpaceDE w:val="0"/>
              <w:autoSpaceDN w:val="0"/>
              <w:adjustRightInd w:val="0"/>
              <w:spacing w:line="360" w:lineRule="auto"/>
              <w:ind w:firstLine="480" w:firstLineChars="200"/>
              <w:jc w:val="left"/>
              <w:rPr>
                <w:rFonts w:hint="eastAsia"/>
                <w:color w:val="auto"/>
                <w:sz w:val="24"/>
              </w:rPr>
            </w:pPr>
            <w:r>
              <w:rPr>
                <w:rFonts w:hint="eastAsia"/>
                <w:color w:val="auto"/>
                <w:sz w:val="24"/>
              </w:rPr>
              <w:t>④厂界预测结果及评价</w:t>
            </w:r>
          </w:p>
          <w:p w14:paraId="11013476">
            <w:pPr>
              <w:autoSpaceDE w:val="0"/>
              <w:autoSpaceDN w:val="0"/>
              <w:adjustRightInd w:val="0"/>
              <w:spacing w:line="360" w:lineRule="auto"/>
              <w:ind w:firstLine="480" w:firstLineChars="200"/>
              <w:jc w:val="left"/>
              <w:rPr>
                <w:color w:val="auto"/>
                <w:sz w:val="24"/>
              </w:rPr>
            </w:pPr>
            <w:r>
              <w:rPr>
                <w:color w:val="auto"/>
                <w:sz w:val="24"/>
              </w:rPr>
              <w:t>根据建设项目厂区总平面布置图及声源与预测点之间的距离，按预测模式，预测出4个厂界噪声预测点贡献值见表</w:t>
            </w:r>
            <w:r>
              <w:rPr>
                <w:rFonts w:hint="eastAsia"/>
                <w:color w:val="auto"/>
                <w:sz w:val="24"/>
              </w:rPr>
              <w:t>7-</w:t>
            </w:r>
            <w:r>
              <w:rPr>
                <w:rFonts w:hint="eastAsia"/>
                <w:color w:val="auto"/>
                <w:sz w:val="24"/>
                <w:lang w:val="en-US" w:eastAsia="zh-CN"/>
              </w:rPr>
              <w:t>6</w:t>
            </w:r>
            <w:r>
              <w:rPr>
                <w:color w:val="auto"/>
                <w:sz w:val="24"/>
              </w:rPr>
              <w:t>。</w:t>
            </w:r>
          </w:p>
          <w:p w14:paraId="00EF53BC">
            <w:pPr>
              <w:autoSpaceDE w:val="0"/>
              <w:autoSpaceDN w:val="0"/>
              <w:adjustRightInd w:val="0"/>
              <w:spacing w:line="360" w:lineRule="auto"/>
              <w:ind w:firstLine="420" w:firstLineChars="200"/>
              <w:jc w:val="center"/>
              <w:rPr>
                <w:b/>
                <w:bCs/>
                <w:color w:val="auto"/>
                <w:sz w:val="21"/>
                <w:szCs w:val="21"/>
              </w:rPr>
            </w:pPr>
            <w:r>
              <w:rPr>
                <w:b/>
                <w:bCs/>
                <w:color w:val="auto"/>
                <w:sz w:val="21"/>
                <w:szCs w:val="21"/>
              </w:rPr>
              <w:t>表</w:t>
            </w:r>
            <w:r>
              <w:rPr>
                <w:rFonts w:hint="eastAsia"/>
                <w:b/>
                <w:bCs/>
                <w:color w:val="auto"/>
                <w:sz w:val="21"/>
                <w:szCs w:val="21"/>
              </w:rPr>
              <w:t>7-</w:t>
            </w:r>
            <w:r>
              <w:rPr>
                <w:rFonts w:hint="eastAsia"/>
                <w:b/>
                <w:bCs/>
                <w:color w:val="auto"/>
                <w:sz w:val="21"/>
                <w:szCs w:val="21"/>
                <w:lang w:val="en-US" w:eastAsia="zh-CN"/>
              </w:rPr>
              <w:t>6</w:t>
            </w:r>
            <w:r>
              <w:rPr>
                <w:rFonts w:hint="eastAsia"/>
                <w:b/>
                <w:bCs/>
                <w:color w:val="auto"/>
                <w:sz w:val="21"/>
                <w:szCs w:val="21"/>
              </w:rPr>
              <w:t xml:space="preserve">  </w:t>
            </w:r>
            <w:r>
              <w:rPr>
                <w:b/>
                <w:bCs/>
                <w:color w:val="auto"/>
                <w:sz w:val="21"/>
                <w:szCs w:val="21"/>
              </w:rPr>
              <w:t>噪声源经距离衰减至预测点的噪声贡献值表</w:t>
            </w:r>
          </w:p>
          <w:tbl>
            <w:tblPr>
              <w:tblStyle w:val="23"/>
              <w:tblW w:w="852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061"/>
              <w:gridCol w:w="2130"/>
              <w:gridCol w:w="960"/>
              <w:gridCol w:w="1092"/>
              <w:gridCol w:w="1099"/>
              <w:gridCol w:w="1099"/>
              <w:gridCol w:w="1086"/>
            </w:tblGrid>
            <w:tr w14:paraId="3121D7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blHeader/>
                <w:jc w:val="center"/>
              </w:trPr>
              <w:tc>
                <w:tcPr>
                  <w:tcW w:w="1061" w:type="dxa"/>
                  <w:vMerge w:val="restart"/>
                  <w:vAlign w:val="center"/>
                </w:tcPr>
                <w:p w14:paraId="00AF2B1B">
                  <w:pPr>
                    <w:autoSpaceDE w:val="0"/>
                    <w:autoSpaceDN w:val="0"/>
                    <w:adjustRightInd w:val="0"/>
                    <w:spacing w:line="360" w:lineRule="auto"/>
                    <w:jc w:val="center"/>
                    <w:rPr>
                      <w:color w:val="auto"/>
                      <w:sz w:val="21"/>
                      <w:szCs w:val="21"/>
                    </w:rPr>
                  </w:pPr>
                  <w:r>
                    <w:rPr>
                      <w:color w:val="auto"/>
                      <w:sz w:val="21"/>
                      <w:szCs w:val="21"/>
                    </w:rPr>
                    <w:t>编号</w:t>
                  </w:r>
                </w:p>
              </w:tc>
              <w:tc>
                <w:tcPr>
                  <w:tcW w:w="2130" w:type="dxa"/>
                  <w:vMerge w:val="restart"/>
                  <w:vAlign w:val="center"/>
                </w:tcPr>
                <w:p w14:paraId="241079F8">
                  <w:pPr>
                    <w:autoSpaceDE w:val="0"/>
                    <w:autoSpaceDN w:val="0"/>
                    <w:adjustRightInd w:val="0"/>
                    <w:spacing w:line="360" w:lineRule="auto"/>
                    <w:jc w:val="center"/>
                    <w:rPr>
                      <w:color w:val="auto"/>
                      <w:sz w:val="21"/>
                      <w:szCs w:val="21"/>
                    </w:rPr>
                  </w:pPr>
                  <w:r>
                    <w:rPr>
                      <w:color w:val="auto"/>
                      <w:sz w:val="21"/>
                      <w:szCs w:val="21"/>
                    </w:rPr>
                    <w:t>设备</w:t>
                  </w:r>
                  <w:r>
                    <w:rPr>
                      <w:rFonts w:hint="eastAsia"/>
                      <w:color w:val="auto"/>
                      <w:sz w:val="21"/>
                      <w:szCs w:val="21"/>
                      <w:lang w:eastAsia="zh-CN"/>
                    </w:rPr>
                    <w:t>名称</w:t>
                  </w:r>
                </w:p>
              </w:tc>
              <w:tc>
                <w:tcPr>
                  <w:tcW w:w="960" w:type="dxa"/>
                  <w:vMerge w:val="restart"/>
                  <w:vAlign w:val="center"/>
                </w:tcPr>
                <w:p w14:paraId="35E1D3F4">
                  <w:pPr>
                    <w:autoSpaceDE w:val="0"/>
                    <w:autoSpaceDN w:val="0"/>
                    <w:adjustRightInd w:val="0"/>
                    <w:spacing w:line="360" w:lineRule="auto"/>
                    <w:jc w:val="both"/>
                    <w:rPr>
                      <w:rFonts w:hint="eastAsia" w:eastAsia="宋体"/>
                      <w:color w:val="auto"/>
                      <w:sz w:val="21"/>
                      <w:szCs w:val="21"/>
                      <w:lang w:eastAsia="zh-CN"/>
                    </w:rPr>
                  </w:pPr>
                  <w:r>
                    <w:rPr>
                      <w:rFonts w:hint="eastAsia"/>
                      <w:color w:val="auto"/>
                      <w:sz w:val="21"/>
                      <w:szCs w:val="21"/>
                      <w:lang w:eastAsia="zh-CN"/>
                    </w:rPr>
                    <w:t>源强值</w:t>
                  </w:r>
                  <w:r>
                    <w:rPr>
                      <w:rFonts w:hint="eastAsia"/>
                      <w:color w:val="auto"/>
                      <w:sz w:val="21"/>
                      <w:szCs w:val="21"/>
                      <w:lang w:val="en-US" w:eastAsia="zh-CN"/>
                    </w:rPr>
                    <w:t>dB(A)</w:t>
                  </w:r>
                </w:p>
              </w:tc>
              <w:tc>
                <w:tcPr>
                  <w:tcW w:w="4376" w:type="dxa"/>
                  <w:gridSpan w:val="4"/>
                  <w:vAlign w:val="center"/>
                </w:tcPr>
                <w:p w14:paraId="257C0E5B">
                  <w:pPr>
                    <w:autoSpaceDE w:val="0"/>
                    <w:autoSpaceDN w:val="0"/>
                    <w:adjustRightInd w:val="0"/>
                    <w:spacing w:line="360" w:lineRule="auto"/>
                    <w:jc w:val="center"/>
                    <w:rPr>
                      <w:color w:val="auto"/>
                      <w:sz w:val="21"/>
                      <w:szCs w:val="21"/>
                    </w:rPr>
                  </w:pPr>
                  <w:r>
                    <w:rPr>
                      <w:color w:val="auto"/>
                      <w:sz w:val="21"/>
                      <w:szCs w:val="21"/>
                    </w:rPr>
                    <w:t>在厂界各点的贡献值dB(A)</w:t>
                  </w:r>
                </w:p>
              </w:tc>
            </w:tr>
            <w:tr w14:paraId="0DF5D7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blHeader/>
                <w:jc w:val="center"/>
              </w:trPr>
              <w:tc>
                <w:tcPr>
                  <w:tcW w:w="1061" w:type="dxa"/>
                  <w:vMerge w:val="continue"/>
                  <w:vAlign w:val="center"/>
                </w:tcPr>
                <w:p w14:paraId="03A4DA0F">
                  <w:pPr>
                    <w:autoSpaceDE w:val="0"/>
                    <w:autoSpaceDN w:val="0"/>
                    <w:adjustRightInd w:val="0"/>
                    <w:spacing w:line="360" w:lineRule="auto"/>
                    <w:ind w:firstLine="420" w:firstLineChars="200"/>
                    <w:jc w:val="center"/>
                    <w:rPr>
                      <w:color w:val="auto"/>
                      <w:sz w:val="21"/>
                      <w:szCs w:val="21"/>
                    </w:rPr>
                  </w:pPr>
                </w:p>
              </w:tc>
              <w:tc>
                <w:tcPr>
                  <w:tcW w:w="2130" w:type="dxa"/>
                  <w:vMerge w:val="continue"/>
                  <w:vAlign w:val="center"/>
                </w:tcPr>
                <w:p w14:paraId="31E78ED2">
                  <w:pPr>
                    <w:autoSpaceDE w:val="0"/>
                    <w:autoSpaceDN w:val="0"/>
                    <w:adjustRightInd w:val="0"/>
                    <w:spacing w:line="360" w:lineRule="auto"/>
                    <w:ind w:firstLine="420" w:firstLineChars="200"/>
                    <w:jc w:val="center"/>
                    <w:rPr>
                      <w:color w:val="auto"/>
                      <w:sz w:val="21"/>
                      <w:szCs w:val="21"/>
                    </w:rPr>
                  </w:pPr>
                </w:p>
              </w:tc>
              <w:tc>
                <w:tcPr>
                  <w:tcW w:w="960" w:type="dxa"/>
                  <w:vMerge w:val="continue"/>
                  <w:vAlign w:val="center"/>
                </w:tcPr>
                <w:p w14:paraId="65811044">
                  <w:pPr>
                    <w:autoSpaceDE w:val="0"/>
                    <w:autoSpaceDN w:val="0"/>
                    <w:adjustRightInd w:val="0"/>
                    <w:spacing w:line="360" w:lineRule="auto"/>
                    <w:ind w:firstLine="420" w:firstLineChars="200"/>
                    <w:jc w:val="center"/>
                    <w:rPr>
                      <w:color w:val="auto"/>
                      <w:sz w:val="21"/>
                      <w:szCs w:val="21"/>
                    </w:rPr>
                  </w:pPr>
                </w:p>
              </w:tc>
              <w:tc>
                <w:tcPr>
                  <w:tcW w:w="1092" w:type="dxa"/>
                  <w:vAlign w:val="center"/>
                </w:tcPr>
                <w:p w14:paraId="300FB56B">
                  <w:pPr>
                    <w:autoSpaceDE w:val="0"/>
                    <w:autoSpaceDN w:val="0"/>
                    <w:adjustRightInd w:val="0"/>
                    <w:spacing w:line="360" w:lineRule="auto"/>
                    <w:jc w:val="center"/>
                    <w:rPr>
                      <w:color w:val="auto"/>
                      <w:sz w:val="21"/>
                      <w:szCs w:val="21"/>
                    </w:rPr>
                  </w:pPr>
                  <w:r>
                    <w:rPr>
                      <w:color w:val="auto"/>
                      <w:sz w:val="21"/>
                      <w:szCs w:val="21"/>
                    </w:rPr>
                    <w:t>东</w:t>
                  </w:r>
                </w:p>
              </w:tc>
              <w:tc>
                <w:tcPr>
                  <w:tcW w:w="1099" w:type="dxa"/>
                  <w:vAlign w:val="center"/>
                </w:tcPr>
                <w:p w14:paraId="2A9E43FF">
                  <w:pPr>
                    <w:autoSpaceDE w:val="0"/>
                    <w:autoSpaceDN w:val="0"/>
                    <w:adjustRightInd w:val="0"/>
                    <w:spacing w:line="360" w:lineRule="auto"/>
                    <w:jc w:val="center"/>
                    <w:rPr>
                      <w:color w:val="auto"/>
                      <w:sz w:val="21"/>
                      <w:szCs w:val="21"/>
                    </w:rPr>
                  </w:pPr>
                  <w:r>
                    <w:rPr>
                      <w:color w:val="auto"/>
                      <w:sz w:val="21"/>
                      <w:szCs w:val="21"/>
                    </w:rPr>
                    <w:t>南</w:t>
                  </w:r>
                </w:p>
              </w:tc>
              <w:tc>
                <w:tcPr>
                  <w:tcW w:w="1099" w:type="dxa"/>
                  <w:vAlign w:val="center"/>
                </w:tcPr>
                <w:p w14:paraId="72FBAF27">
                  <w:pPr>
                    <w:autoSpaceDE w:val="0"/>
                    <w:autoSpaceDN w:val="0"/>
                    <w:adjustRightInd w:val="0"/>
                    <w:spacing w:line="360" w:lineRule="auto"/>
                    <w:jc w:val="center"/>
                    <w:rPr>
                      <w:color w:val="auto"/>
                      <w:sz w:val="21"/>
                      <w:szCs w:val="21"/>
                    </w:rPr>
                  </w:pPr>
                  <w:r>
                    <w:rPr>
                      <w:color w:val="auto"/>
                      <w:sz w:val="21"/>
                      <w:szCs w:val="21"/>
                    </w:rPr>
                    <w:t>西</w:t>
                  </w:r>
                </w:p>
              </w:tc>
              <w:tc>
                <w:tcPr>
                  <w:tcW w:w="1086" w:type="dxa"/>
                  <w:vAlign w:val="center"/>
                </w:tcPr>
                <w:p w14:paraId="4BD72150">
                  <w:pPr>
                    <w:autoSpaceDE w:val="0"/>
                    <w:autoSpaceDN w:val="0"/>
                    <w:adjustRightInd w:val="0"/>
                    <w:spacing w:line="360" w:lineRule="auto"/>
                    <w:jc w:val="center"/>
                    <w:rPr>
                      <w:color w:val="auto"/>
                      <w:sz w:val="21"/>
                      <w:szCs w:val="21"/>
                    </w:rPr>
                  </w:pPr>
                  <w:r>
                    <w:rPr>
                      <w:color w:val="auto"/>
                      <w:sz w:val="21"/>
                      <w:szCs w:val="21"/>
                    </w:rPr>
                    <w:t>北</w:t>
                  </w:r>
                </w:p>
              </w:tc>
            </w:tr>
            <w:tr w14:paraId="017F3A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61" w:type="dxa"/>
                  <w:vAlign w:val="center"/>
                </w:tcPr>
                <w:p w14:paraId="4E423BF2">
                  <w:pPr>
                    <w:autoSpaceDE w:val="0"/>
                    <w:autoSpaceDN w:val="0"/>
                    <w:adjustRightInd w:val="0"/>
                    <w:spacing w:line="360" w:lineRule="auto"/>
                    <w:jc w:val="center"/>
                    <w:rPr>
                      <w:rFonts w:hint="eastAsia"/>
                      <w:color w:val="auto"/>
                      <w:sz w:val="21"/>
                      <w:szCs w:val="21"/>
                    </w:rPr>
                  </w:pPr>
                  <w:r>
                    <w:rPr>
                      <w:rFonts w:hint="eastAsia"/>
                      <w:color w:val="auto"/>
                      <w:sz w:val="21"/>
                      <w:szCs w:val="21"/>
                    </w:rPr>
                    <w:t>1</w:t>
                  </w:r>
                </w:p>
              </w:tc>
              <w:tc>
                <w:tcPr>
                  <w:tcW w:w="2130" w:type="dxa"/>
                  <w:vAlign w:val="center"/>
                </w:tcPr>
                <w:p w14:paraId="2523D988">
                  <w:pPr>
                    <w:autoSpaceDE w:val="0"/>
                    <w:autoSpaceDN w:val="0"/>
                    <w:adjustRightInd w:val="0"/>
                    <w:spacing w:line="360" w:lineRule="auto"/>
                    <w:jc w:val="center"/>
                    <w:rPr>
                      <w:rFonts w:hint="eastAsia"/>
                      <w:color w:val="auto"/>
                      <w:sz w:val="21"/>
                      <w:szCs w:val="21"/>
                    </w:rPr>
                  </w:pPr>
                  <w:r>
                    <w:rPr>
                      <w:rFonts w:hint="eastAsia"/>
                      <w:color w:val="000000"/>
                      <w:sz w:val="21"/>
                      <w:szCs w:val="21"/>
                      <w:lang w:eastAsia="zh-CN"/>
                    </w:rPr>
                    <w:t>纯水制备系统</w:t>
                  </w:r>
                </w:p>
              </w:tc>
              <w:tc>
                <w:tcPr>
                  <w:tcW w:w="960" w:type="dxa"/>
                  <w:vAlign w:val="center"/>
                </w:tcPr>
                <w:p w14:paraId="7DD4F418">
                  <w:pPr>
                    <w:autoSpaceDE w:val="0"/>
                    <w:autoSpaceDN w:val="0"/>
                    <w:adjustRightInd w:val="0"/>
                    <w:spacing w:line="360" w:lineRule="auto"/>
                    <w:ind w:firstLine="420" w:firstLineChars="200"/>
                    <w:jc w:val="left"/>
                    <w:rPr>
                      <w:rFonts w:hint="eastAsia" w:eastAsia="宋体"/>
                      <w:color w:val="auto"/>
                      <w:sz w:val="21"/>
                      <w:szCs w:val="21"/>
                      <w:lang w:val="en-US" w:eastAsia="zh-CN"/>
                    </w:rPr>
                  </w:pPr>
                  <w:r>
                    <w:rPr>
                      <w:rFonts w:hint="eastAsia"/>
                      <w:color w:val="auto"/>
                      <w:sz w:val="21"/>
                      <w:szCs w:val="21"/>
                      <w:lang w:val="en-US" w:eastAsia="zh-CN"/>
                    </w:rPr>
                    <w:t>75</w:t>
                  </w:r>
                </w:p>
              </w:tc>
              <w:tc>
                <w:tcPr>
                  <w:tcW w:w="1092" w:type="dxa"/>
                  <w:vAlign w:val="center"/>
                </w:tcPr>
                <w:p w14:paraId="063D35D4">
                  <w:pPr>
                    <w:autoSpaceDE w:val="0"/>
                    <w:autoSpaceDN w:val="0"/>
                    <w:adjustRightInd w:val="0"/>
                    <w:spacing w:line="360" w:lineRule="auto"/>
                    <w:jc w:val="center"/>
                    <w:rPr>
                      <w:rFonts w:hint="eastAsia" w:eastAsia="宋体"/>
                      <w:color w:val="auto"/>
                      <w:sz w:val="21"/>
                      <w:szCs w:val="21"/>
                      <w:lang w:val="en-US" w:eastAsia="zh-CN"/>
                    </w:rPr>
                  </w:pPr>
                  <w:r>
                    <w:rPr>
                      <w:rFonts w:hint="eastAsia"/>
                      <w:color w:val="auto"/>
                      <w:sz w:val="21"/>
                      <w:szCs w:val="21"/>
                      <w:lang w:val="en-US" w:eastAsia="zh-CN"/>
                    </w:rPr>
                    <w:t>55</w:t>
                  </w:r>
                </w:p>
              </w:tc>
              <w:tc>
                <w:tcPr>
                  <w:tcW w:w="1099" w:type="dxa"/>
                  <w:vAlign w:val="center"/>
                </w:tcPr>
                <w:p w14:paraId="388D1B00">
                  <w:pPr>
                    <w:autoSpaceDE w:val="0"/>
                    <w:autoSpaceDN w:val="0"/>
                    <w:adjustRightInd w:val="0"/>
                    <w:spacing w:line="360" w:lineRule="auto"/>
                    <w:jc w:val="center"/>
                    <w:rPr>
                      <w:rFonts w:hint="eastAsia" w:eastAsia="宋体"/>
                      <w:color w:val="auto"/>
                      <w:sz w:val="21"/>
                      <w:szCs w:val="21"/>
                      <w:lang w:val="en-US" w:eastAsia="zh-CN"/>
                    </w:rPr>
                  </w:pPr>
                  <w:r>
                    <w:rPr>
                      <w:rFonts w:hint="eastAsia"/>
                      <w:color w:val="auto"/>
                      <w:sz w:val="21"/>
                      <w:szCs w:val="21"/>
                      <w:lang w:val="en-US" w:eastAsia="zh-CN"/>
                    </w:rPr>
                    <w:t>55</w:t>
                  </w:r>
                </w:p>
              </w:tc>
              <w:tc>
                <w:tcPr>
                  <w:tcW w:w="1099" w:type="dxa"/>
                  <w:vAlign w:val="center"/>
                </w:tcPr>
                <w:p w14:paraId="3562E6FC">
                  <w:pPr>
                    <w:autoSpaceDE w:val="0"/>
                    <w:autoSpaceDN w:val="0"/>
                    <w:adjustRightInd w:val="0"/>
                    <w:spacing w:line="360" w:lineRule="auto"/>
                    <w:jc w:val="center"/>
                    <w:rPr>
                      <w:rFonts w:hint="eastAsia" w:eastAsia="宋体"/>
                      <w:color w:val="auto"/>
                      <w:sz w:val="21"/>
                      <w:szCs w:val="21"/>
                      <w:lang w:val="en-US" w:eastAsia="zh-CN"/>
                    </w:rPr>
                  </w:pPr>
                  <w:r>
                    <w:rPr>
                      <w:rFonts w:hint="eastAsia"/>
                      <w:color w:val="auto"/>
                      <w:sz w:val="21"/>
                      <w:szCs w:val="21"/>
                      <w:lang w:val="en-US" w:eastAsia="zh-CN"/>
                    </w:rPr>
                    <w:t>55</w:t>
                  </w:r>
                </w:p>
              </w:tc>
              <w:tc>
                <w:tcPr>
                  <w:tcW w:w="1086" w:type="dxa"/>
                  <w:vAlign w:val="center"/>
                </w:tcPr>
                <w:p w14:paraId="16AE092E">
                  <w:pPr>
                    <w:autoSpaceDE w:val="0"/>
                    <w:autoSpaceDN w:val="0"/>
                    <w:adjustRightInd w:val="0"/>
                    <w:spacing w:line="360" w:lineRule="auto"/>
                    <w:jc w:val="center"/>
                    <w:rPr>
                      <w:rFonts w:hint="eastAsia" w:eastAsia="宋体"/>
                      <w:color w:val="auto"/>
                      <w:sz w:val="21"/>
                      <w:szCs w:val="21"/>
                      <w:lang w:val="en-US" w:eastAsia="zh-CN"/>
                    </w:rPr>
                  </w:pPr>
                  <w:r>
                    <w:rPr>
                      <w:rFonts w:hint="eastAsia"/>
                      <w:color w:val="auto"/>
                      <w:sz w:val="21"/>
                      <w:szCs w:val="21"/>
                      <w:lang w:val="en-US" w:eastAsia="zh-CN"/>
                    </w:rPr>
                    <w:t>55</w:t>
                  </w:r>
                </w:p>
              </w:tc>
            </w:tr>
            <w:tr w14:paraId="731B7C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8" w:hRule="atLeast"/>
                <w:jc w:val="center"/>
              </w:trPr>
              <w:tc>
                <w:tcPr>
                  <w:tcW w:w="1061" w:type="dxa"/>
                  <w:vAlign w:val="center"/>
                </w:tcPr>
                <w:p w14:paraId="28B8AF07">
                  <w:pPr>
                    <w:autoSpaceDE w:val="0"/>
                    <w:autoSpaceDN w:val="0"/>
                    <w:adjustRightInd w:val="0"/>
                    <w:spacing w:line="360" w:lineRule="auto"/>
                    <w:jc w:val="center"/>
                    <w:rPr>
                      <w:rFonts w:hint="eastAsia"/>
                      <w:color w:val="auto"/>
                      <w:sz w:val="21"/>
                      <w:szCs w:val="21"/>
                    </w:rPr>
                  </w:pPr>
                  <w:r>
                    <w:rPr>
                      <w:rFonts w:hint="eastAsia"/>
                      <w:color w:val="auto"/>
                      <w:sz w:val="21"/>
                      <w:szCs w:val="21"/>
                      <w:lang w:val="en-US" w:eastAsia="zh-CN"/>
                    </w:rPr>
                    <w:t>2</w:t>
                  </w:r>
                </w:p>
              </w:tc>
              <w:tc>
                <w:tcPr>
                  <w:tcW w:w="2130" w:type="dxa"/>
                  <w:vAlign w:val="center"/>
                </w:tcPr>
                <w:p w14:paraId="31E37841">
                  <w:pPr>
                    <w:autoSpaceDE w:val="0"/>
                    <w:autoSpaceDN w:val="0"/>
                    <w:adjustRightInd w:val="0"/>
                    <w:spacing w:line="360" w:lineRule="auto"/>
                    <w:jc w:val="center"/>
                    <w:rPr>
                      <w:rFonts w:hint="eastAsia"/>
                      <w:color w:val="auto"/>
                      <w:sz w:val="21"/>
                      <w:szCs w:val="21"/>
                    </w:rPr>
                  </w:pPr>
                  <w:r>
                    <w:rPr>
                      <w:rFonts w:hint="eastAsia"/>
                      <w:color w:val="000000"/>
                      <w:sz w:val="21"/>
                      <w:szCs w:val="21"/>
                      <w:lang w:eastAsia="zh-CN"/>
                    </w:rPr>
                    <w:t>小型混凝土搅拌机</w:t>
                  </w:r>
                </w:p>
              </w:tc>
              <w:tc>
                <w:tcPr>
                  <w:tcW w:w="960" w:type="dxa"/>
                  <w:vAlign w:val="center"/>
                </w:tcPr>
                <w:p w14:paraId="53DDE589">
                  <w:pPr>
                    <w:autoSpaceDE w:val="0"/>
                    <w:autoSpaceDN w:val="0"/>
                    <w:adjustRightInd w:val="0"/>
                    <w:spacing w:line="360" w:lineRule="auto"/>
                    <w:ind w:firstLine="420" w:firstLineChars="200"/>
                    <w:jc w:val="left"/>
                    <w:rPr>
                      <w:rFonts w:hint="eastAsia" w:eastAsia="宋体"/>
                      <w:color w:val="auto"/>
                      <w:sz w:val="21"/>
                      <w:szCs w:val="21"/>
                      <w:lang w:val="en-US" w:eastAsia="zh-CN"/>
                    </w:rPr>
                  </w:pPr>
                  <w:r>
                    <w:rPr>
                      <w:rFonts w:hint="eastAsia"/>
                      <w:color w:val="auto"/>
                      <w:sz w:val="21"/>
                      <w:szCs w:val="21"/>
                      <w:lang w:val="en-US" w:eastAsia="zh-CN"/>
                    </w:rPr>
                    <w:t>85</w:t>
                  </w:r>
                </w:p>
              </w:tc>
              <w:tc>
                <w:tcPr>
                  <w:tcW w:w="1092" w:type="dxa"/>
                  <w:vAlign w:val="center"/>
                </w:tcPr>
                <w:p w14:paraId="1D7233AB">
                  <w:pPr>
                    <w:autoSpaceDE w:val="0"/>
                    <w:autoSpaceDN w:val="0"/>
                    <w:adjustRightInd w:val="0"/>
                    <w:spacing w:line="360" w:lineRule="auto"/>
                    <w:jc w:val="center"/>
                    <w:rPr>
                      <w:rFonts w:hint="eastAsia" w:eastAsia="宋体"/>
                      <w:color w:val="auto"/>
                      <w:sz w:val="21"/>
                      <w:szCs w:val="21"/>
                      <w:lang w:val="en-US" w:eastAsia="zh-CN"/>
                    </w:rPr>
                  </w:pPr>
                  <w:r>
                    <w:rPr>
                      <w:rFonts w:hint="eastAsia"/>
                      <w:color w:val="auto"/>
                      <w:sz w:val="21"/>
                      <w:szCs w:val="21"/>
                      <w:lang w:val="en-US" w:eastAsia="zh-CN"/>
                    </w:rPr>
                    <w:t>55</w:t>
                  </w:r>
                </w:p>
              </w:tc>
              <w:tc>
                <w:tcPr>
                  <w:tcW w:w="1099" w:type="dxa"/>
                  <w:vAlign w:val="center"/>
                </w:tcPr>
                <w:p w14:paraId="40702A3B">
                  <w:pPr>
                    <w:autoSpaceDE w:val="0"/>
                    <w:autoSpaceDN w:val="0"/>
                    <w:adjustRightInd w:val="0"/>
                    <w:spacing w:line="360" w:lineRule="auto"/>
                    <w:jc w:val="center"/>
                    <w:rPr>
                      <w:rFonts w:hint="eastAsia" w:eastAsia="宋体"/>
                      <w:color w:val="auto"/>
                      <w:sz w:val="21"/>
                      <w:szCs w:val="21"/>
                      <w:lang w:val="en-US" w:eastAsia="zh-CN"/>
                    </w:rPr>
                  </w:pPr>
                  <w:r>
                    <w:rPr>
                      <w:rFonts w:hint="eastAsia"/>
                      <w:color w:val="auto"/>
                      <w:sz w:val="21"/>
                      <w:szCs w:val="21"/>
                      <w:lang w:val="en-US" w:eastAsia="zh-CN"/>
                    </w:rPr>
                    <w:t>55</w:t>
                  </w:r>
                </w:p>
              </w:tc>
              <w:tc>
                <w:tcPr>
                  <w:tcW w:w="1099" w:type="dxa"/>
                  <w:vAlign w:val="center"/>
                </w:tcPr>
                <w:p w14:paraId="3EA68305">
                  <w:pPr>
                    <w:autoSpaceDE w:val="0"/>
                    <w:autoSpaceDN w:val="0"/>
                    <w:adjustRightInd w:val="0"/>
                    <w:spacing w:line="360" w:lineRule="auto"/>
                    <w:jc w:val="center"/>
                    <w:rPr>
                      <w:rFonts w:hint="eastAsia" w:eastAsia="宋体"/>
                      <w:color w:val="auto"/>
                      <w:sz w:val="21"/>
                      <w:szCs w:val="21"/>
                      <w:lang w:val="en-US" w:eastAsia="zh-CN"/>
                    </w:rPr>
                  </w:pPr>
                  <w:r>
                    <w:rPr>
                      <w:rFonts w:hint="eastAsia"/>
                      <w:color w:val="auto"/>
                      <w:sz w:val="21"/>
                      <w:szCs w:val="21"/>
                      <w:lang w:val="en-US" w:eastAsia="zh-CN"/>
                    </w:rPr>
                    <w:t>55</w:t>
                  </w:r>
                </w:p>
              </w:tc>
              <w:tc>
                <w:tcPr>
                  <w:tcW w:w="1086" w:type="dxa"/>
                  <w:vAlign w:val="center"/>
                </w:tcPr>
                <w:p w14:paraId="24E5C86A">
                  <w:pPr>
                    <w:autoSpaceDE w:val="0"/>
                    <w:autoSpaceDN w:val="0"/>
                    <w:adjustRightInd w:val="0"/>
                    <w:spacing w:line="360" w:lineRule="auto"/>
                    <w:jc w:val="center"/>
                    <w:rPr>
                      <w:rFonts w:hint="eastAsia" w:eastAsia="宋体"/>
                      <w:color w:val="auto"/>
                      <w:sz w:val="21"/>
                      <w:szCs w:val="21"/>
                      <w:lang w:val="en-US" w:eastAsia="zh-CN"/>
                    </w:rPr>
                  </w:pPr>
                  <w:r>
                    <w:rPr>
                      <w:rFonts w:hint="eastAsia"/>
                      <w:color w:val="auto"/>
                      <w:sz w:val="21"/>
                      <w:szCs w:val="21"/>
                      <w:lang w:val="en-US" w:eastAsia="zh-CN"/>
                    </w:rPr>
                    <w:t>55</w:t>
                  </w:r>
                </w:p>
              </w:tc>
            </w:tr>
            <w:tr w14:paraId="089371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61" w:type="dxa"/>
                  <w:vAlign w:val="center"/>
                </w:tcPr>
                <w:p w14:paraId="0F65D4A5">
                  <w:pPr>
                    <w:autoSpaceDE w:val="0"/>
                    <w:autoSpaceDN w:val="0"/>
                    <w:adjustRightInd w:val="0"/>
                    <w:spacing w:line="360" w:lineRule="auto"/>
                    <w:jc w:val="center"/>
                    <w:rPr>
                      <w:rFonts w:hint="eastAsia"/>
                      <w:color w:val="auto"/>
                      <w:sz w:val="21"/>
                      <w:szCs w:val="21"/>
                    </w:rPr>
                  </w:pPr>
                  <w:r>
                    <w:rPr>
                      <w:rFonts w:hint="eastAsia"/>
                      <w:color w:val="auto"/>
                      <w:sz w:val="21"/>
                      <w:szCs w:val="21"/>
                      <w:lang w:val="en-US" w:eastAsia="zh-CN"/>
                    </w:rPr>
                    <w:t>3</w:t>
                  </w:r>
                </w:p>
              </w:tc>
              <w:tc>
                <w:tcPr>
                  <w:tcW w:w="2130" w:type="dxa"/>
                  <w:vAlign w:val="center"/>
                </w:tcPr>
                <w:p w14:paraId="159350DD">
                  <w:pPr>
                    <w:autoSpaceDE w:val="0"/>
                    <w:autoSpaceDN w:val="0"/>
                    <w:adjustRightInd w:val="0"/>
                    <w:spacing w:line="360" w:lineRule="auto"/>
                    <w:jc w:val="center"/>
                    <w:rPr>
                      <w:rFonts w:hint="eastAsia"/>
                      <w:color w:val="auto"/>
                      <w:sz w:val="21"/>
                      <w:szCs w:val="21"/>
                    </w:rPr>
                  </w:pPr>
                  <w:r>
                    <w:rPr>
                      <w:rFonts w:hint="eastAsia"/>
                      <w:color w:val="000000"/>
                      <w:sz w:val="21"/>
                      <w:szCs w:val="21"/>
                      <w:lang w:eastAsia="zh-CN"/>
                    </w:rPr>
                    <w:t>小型水泥净浆机</w:t>
                  </w:r>
                </w:p>
              </w:tc>
              <w:tc>
                <w:tcPr>
                  <w:tcW w:w="960" w:type="dxa"/>
                  <w:vAlign w:val="center"/>
                </w:tcPr>
                <w:p w14:paraId="7E610F7E">
                  <w:pPr>
                    <w:autoSpaceDE w:val="0"/>
                    <w:autoSpaceDN w:val="0"/>
                    <w:adjustRightInd w:val="0"/>
                    <w:spacing w:line="360" w:lineRule="auto"/>
                    <w:ind w:firstLine="420" w:firstLineChars="200"/>
                    <w:jc w:val="left"/>
                    <w:rPr>
                      <w:rFonts w:hint="eastAsia" w:eastAsia="宋体"/>
                      <w:color w:val="auto"/>
                      <w:sz w:val="21"/>
                      <w:szCs w:val="21"/>
                      <w:lang w:val="en-US" w:eastAsia="zh-CN"/>
                    </w:rPr>
                  </w:pPr>
                  <w:r>
                    <w:rPr>
                      <w:rFonts w:hint="eastAsia"/>
                      <w:color w:val="auto"/>
                      <w:sz w:val="21"/>
                      <w:szCs w:val="21"/>
                      <w:lang w:val="en-US" w:eastAsia="zh-CN"/>
                    </w:rPr>
                    <w:t>85</w:t>
                  </w:r>
                </w:p>
              </w:tc>
              <w:tc>
                <w:tcPr>
                  <w:tcW w:w="1092" w:type="dxa"/>
                  <w:vAlign w:val="center"/>
                </w:tcPr>
                <w:p w14:paraId="2D1C0D83">
                  <w:pPr>
                    <w:autoSpaceDE w:val="0"/>
                    <w:autoSpaceDN w:val="0"/>
                    <w:adjustRightInd w:val="0"/>
                    <w:spacing w:line="360" w:lineRule="auto"/>
                    <w:jc w:val="center"/>
                    <w:rPr>
                      <w:rFonts w:hint="eastAsia" w:eastAsia="宋体"/>
                      <w:color w:val="auto"/>
                      <w:sz w:val="21"/>
                      <w:szCs w:val="21"/>
                      <w:lang w:val="en-US" w:eastAsia="zh-CN"/>
                    </w:rPr>
                  </w:pPr>
                  <w:r>
                    <w:rPr>
                      <w:rFonts w:hint="eastAsia"/>
                      <w:color w:val="auto"/>
                      <w:sz w:val="21"/>
                      <w:szCs w:val="21"/>
                      <w:lang w:val="en-US" w:eastAsia="zh-CN"/>
                    </w:rPr>
                    <w:t>55</w:t>
                  </w:r>
                </w:p>
              </w:tc>
              <w:tc>
                <w:tcPr>
                  <w:tcW w:w="1099" w:type="dxa"/>
                  <w:vAlign w:val="center"/>
                </w:tcPr>
                <w:p w14:paraId="1C71321D">
                  <w:pPr>
                    <w:autoSpaceDE w:val="0"/>
                    <w:autoSpaceDN w:val="0"/>
                    <w:adjustRightInd w:val="0"/>
                    <w:spacing w:line="360" w:lineRule="auto"/>
                    <w:jc w:val="center"/>
                    <w:rPr>
                      <w:rFonts w:hint="eastAsia" w:eastAsia="宋体"/>
                      <w:color w:val="auto"/>
                      <w:sz w:val="21"/>
                      <w:szCs w:val="21"/>
                      <w:lang w:val="en-US" w:eastAsia="zh-CN"/>
                    </w:rPr>
                  </w:pPr>
                  <w:r>
                    <w:rPr>
                      <w:rFonts w:hint="eastAsia"/>
                      <w:color w:val="auto"/>
                      <w:sz w:val="21"/>
                      <w:szCs w:val="21"/>
                      <w:lang w:val="en-US" w:eastAsia="zh-CN"/>
                    </w:rPr>
                    <w:t>55</w:t>
                  </w:r>
                </w:p>
              </w:tc>
              <w:tc>
                <w:tcPr>
                  <w:tcW w:w="1099" w:type="dxa"/>
                  <w:vAlign w:val="center"/>
                </w:tcPr>
                <w:p w14:paraId="3676D6A4">
                  <w:pPr>
                    <w:autoSpaceDE w:val="0"/>
                    <w:autoSpaceDN w:val="0"/>
                    <w:adjustRightInd w:val="0"/>
                    <w:spacing w:line="360" w:lineRule="auto"/>
                    <w:jc w:val="center"/>
                    <w:rPr>
                      <w:rFonts w:hint="eastAsia" w:eastAsia="宋体"/>
                      <w:color w:val="auto"/>
                      <w:sz w:val="21"/>
                      <w:szCs w:val="21"/>
                      <w:lang w:val="en-US" w:eastAsia="zh-CN"/>
                    </w:rPr>
                  </w:pPr>
                  <w:r>
                    <w:rPr>
                      <w:rFonts w:hint="eastAsia"/>
                      <w:color w:val="auto"/>
                      <w:sz w:val="21"/>
                      <w:szCs w:val="21"/>
                      <w:lang w:val="en-US" w:eastAsia="zh-CN"/>
                    </w:rPr>
                    <w:t>55</w:t>
                  </w:r>
                </w:p>
              </w:tc>
              <w:tc>
                <w:tcPr>
                  <w:tcW w:w="1086" w:type="dxa"/>
                  <w:vAlign w:val="center"/>
                </w:tcPr>
                <w:p w14:paraId="069BBCE2">
                  <w:pPr>
                    <w:autoSpaceDE w:val="0"/>
                    <w:autoSpaceDN w:val="0"/>
                    <w:adjustRightInd w:val="0"/>
                    <w:spacing w:line="360" w:lineRule="auto"/>
                    <w:jc w:val="center"/>
                    <w:rPr>
                      <w:rFonts w:hint="eastAsia" w:eastAsia="宋体"/>
                      <w:color w:val="auto"/>
                      <w:sz w:val="21"/>
                      <w:szCs w:val="21"/>
                      <w:lang w:val="en-US" w:eastAsia="zh-CN"/>
                    </w:rPr>
                  </w:pPr>
                  <w:r>
                    <w:rPr>
                      <w:rFonts w:hint="eastAsia"/>
                      <w:color w:val="auto"/>
                      <w:sz w:val="21"/>
                      <w:szCs w:val="21"/>
                      <w:lang w:val="en-US" w:eastAsia="zh-CN"/>
                    </w:rPr>
                    <w:t>55</w:t>
                  </w:r>
                </w:p>
              </w:tc>
            </w:tr>
            <w:tr w14:paraId="20C515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61" w:type="dxa"/>
                  <w:vAlign w:val="center"/>
                </w:tcPr>
                <w:p w14:paraId="3E4968F7">
                  <w:pPr>
                    <w:autoSpaceDE w:val="0"/>
                    <w:autoSpaceDN w:val="0"/>
                    <w:adjustRightInd w:val="0"/>
                    <w:spacing w:line="360" w:lineRule="auto"/>
                    <w:jc w:val="center"/>
                    <w:rPr>
                      <w:rFonts w:hint="eastAsia"/>
                      <w:color w:val="auto"/>
                      <w:sz w:val="21"/>
                      <w:szCs w:val="21"/>
                    </w:rPr>
                  </w:pPr>
                  <w:r>
                    <w:rPr>
                      <w:rFonts w:hint="eastAsia"/>
                      <w:color w:val="auto"/>
                      <w:sz w:val="21"/>
                      <w:szCs w:val="21"/>
                      <w:lang w:val="en-US" w:eastAsia="zh-CN"/>
                    </w:rPr>
                    <w:t>4</w:t>
                  </w:r>
                </w:p>
              </w:tc>
              <w:tc>
                <w:tcPr>
                  <w:tcW w:w="2130" w:type="dxa"/>
                  <w:vAlign w:val="center"/>
                </w:tcPr>
                <w:p w14:paraId="4657319C">
                  <w:pPr>
                    <w:autoSpaceDE w:val="0"/>
                    <w:autoSpaceDN w:val="0"/>
                    <w:adjustRightInd w:val="0"/>
                    <w:spacing w:line="360" w:lineRule="auto"/>
                    <w:jc w:val="center"/>
                    <w:rPr>
                      <w:rFonts w:hint="eastAsia"/>
                      <w:color w:val="auto"/>
                      <w:sz w:val="21"/>
                      <w:szCs w:val="21"/>
                    </w:rPr>
                  </w:pPr>
                  <w:r>
                    <w:rPr>
                      <w:rFonts w:hint="eastAsia"/>
                      <w:color w:val="000000"/>
                      <w:sz w:val="21"/>
                      <w:szCs w:val="21"/>
                      <w:lang w:eastAsia="zh-CN"/>
                    </w:rPr>
                    <w:t>电液式压力试验机</w:t>
                  </w:r>
                </w:p>
              </w:tc>
              <w:tc>
                <w:tcPr>
                  <w:tcW w:w="960" w:type="dxa"/>
                  <w:vAlign w:val="center"/>
                </w:tcPr>
                <w:p w14:paraId="119337DD">
                  <w:pPr>
                    <w:autoSpaceDE w:val="0"/>
                    <w:autoSpaceDN w:val="0"/>
                    <w:adjustRightInd w:val="0"/>
                    <w:spacing w:line="360" w:lineRule="auto"/>
                    <w:ind w:firstLine="420" w:firstLineChars="200"/>
                    <w:jc w:val="left"/>
                    <w:rPr>
                      <w:rFonts w:hint="eastAsia" w:eastAsia="宋体"/>
                      <w:color w:val="auto"/>
                      <w:sz w:val="21"/>
                      <w:szCs w:val="21"/>
                      <w:lang w:val="en-US" w:eastAsia="zh-CN"/>
                    </w:rPr>
                  </w:pPr>
                  <w:r>
                    <w:rPr>
                      <w:rFonts w:hint="eastAsia"/>
                      <w:color w:val="auto"/>
                      <w:sz w:val="21"/>
                      <w:szCs w:val="21"/>
                      <w:lang w:val="en-US" w:eastAsia="zh-CN"/>
                    </w:rPr>
                    <w:t>80</w:t>
                  </w:r>
                </w:p>
              </w:tc>
              <w:tc>
                <w:tcPr>
                  <w:tcW w:w="1092" w:type="dxa"/>
                  <w:vAlign w:val="center"/>
                </w:tcPr>
                <w:p w14:paraId="5DDEB4DF">
                  <w:pPr>
                    <w:autoSpaceDE w:val="0"/>
                    <w:autoSpaceDN w:val="0"/>
                    <w:adjustRightInd w:val="0"/>
                    <w:spacing w:line="360" w:lineRule="auto"/>
                    <w:jc w:val="center"/>
                    <w:rPr>
                      <w:rFonts w:hint="eastAsia" w:eastAsia="宋体"/>
                      <w:color w:val="auto"/>
                      <w:sz w:val="21"/>
                      <w:szCs w:val="21"/>
                      <w:lang w:val="en-US" w:eastAsia="zh-CN"/>
                    </w:rPr>
                  </w:pPr>
                  <w:r>
                    <w:rPr>
                      <w:rFonts w:hint="eastAsia"/>
                      <w:color w:val="auto"/>
                      <w:sz w:val="21"/>
                      <w:szCs w:val="21"/>
                      <w:lang w:val="en-US" w:eastAsia="zh-CN"/>
                    </w:rPr>
                    <w:t>50</w:t>
                  </w:r>
                </w:p>
              </w:tc>
              <w:tc>
                <w:tcPr>
                  <w:tcW w:w="1099" w:type="dxa"/>
                  <w:vAlign w:val="center"/>
                </w:tcPr>
                <w:p w14:paraId="032E64B4">
                  <w:pPr>
                    <w:autoSpaceDE w:val="0"/>
                    <w:autoSpaceDN w:val="0"/>
                    <w:adjustRightInd w:val="0"/>
                    <w:spacing w:line="360" w:lineRule="auto"/>
                    <w:jc w:val="center"/>
                    <w:rPr>
                      <w:rFonts w:hint="eastAsia" w:eastAsia="宋体"/>
                      <w:color w:val="auto"/>
                      <w:sz w:val="21"/>
                      <w:szCs w:val="21"/>
                      <w:lang w:val="en-US" w:eastAsia="zh-CN"/>
                    </w:rPr>
                  </w:pPr>
                  <w:r>
                    <w:rPr>
                      <w:rFonts w:hint="eastAsia"/>
                      <w:color w:val="auto"/>
                      <w:sz w:val="21"/>
                      <w:szCs w:val="21"/>
                      <w:lang w:val="en-US" w:eastAsia="zh-CN"/>
                    </w:rPr>
                    <w:t>50</w:t>
                  </w:r>
                </w:p>
              </w:tc>
              <w:tc>
                <w:tcPr>
                  <w:tcW w:w="1099" w:type="dxa"/>
                  <w:vAlign w:val="center"/>
                </w:tcPr>
                <w:p w14:paraId="5041E53D">
                  <w:pPr>
                    <w:autoSpaceDE w:val="0"/>
                    <w:autoSpaceDN w:val="0"/>
                    <w:adjustRightInd w:val="0"/>
                    <w:spacing w:line="360" w:lineRule="auto"/>
                    <w:jc w:val="center"/>
                    <w:rPr>
                      <w:rFonts w:hint="eastAsia" w:eastAsia="宋体"/>
                      <w:color w:val="auto"/>
                      <w:sz w:val="21"/>
                      <w:szCs w:val="21"/>
                      <w:lang w:val="en-US" w:eastAsia="zh-CN"/>
                    </w:rPr>
                  </w:pPr>
                  <w:r>
                    <w:rPr>
                      <w:rFonts w:hint="eastAsia"/>
                      <w:color w:val="auto"/>
                      <w:sz w:val="21"/>
                      <w:szCs w:val="21"/>
                      <w:lang w:val="en-US" w:eastAsia="zh-CN"/>
                    </w:rPr>
                    <w:t>50</w:t>
                  </w:r>
                </w:p>
              </w:tc>
              <w:tc>
                <w:tcPr>
                  <w:tcW w:w="1086" w:type="dxa"/>
                  <w:vAlign w:val="center"/>
                </w:tcPr>
                <w:p w14:paraId="52696E38">
                  <w:pPr>
                    <w:autoSpaceDE w:val="0"/>
                    <w:autoSpaceDN w:val="0"/>
                    <w:adjustRightInd w:val="0"/>
                    <w:spacing w:line="360" w:lineRule="auto"/>
                    <w:jc w:val="center"/>
                    <w:rPr>
                      <w:rFonts w:hint="eastAsia" w:eastAsia="宋体"/>
                      <w:color w:val="auto"/>
                      <w:sz w:val="21"/>
                      <w:szCs w:val="21"/>
                      <w:lang w:val="en-US" w:eastAsia="zh-CN"/>
                    </w:rPr>
                  </w:pPr>
                  <w:r>
                    <w:rPr>
                      <w:rFonts w:hint="eastAsia"/>
                      <w:color w:val="auto"/>
                      <w:sz w:val="21"/>
                      <w:szCs w:val="21"/>
                      <w:lang w:val="en-US" w:eastAsia="zh-CN"/>
                    </w:rPr>
                    <w:t>50</w:t>
                  </w:r>
                </w:p>
              </w:tc>
            </w:tr>
            <w:tr w14:paraId="22056B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151" w:type="dxa"/>
                  <w:gridSpan w:val="3"/>
                  <w:vAlign w:val="center"/>
                </w:tcPr>
                <w:p w14:paraId="6A834ACD">
                  <w:pPr>
                    <w:autoSpaceDE w:val="0"/>
                    <w:autoSpaceDN w:val="0"/>
                    <w:adjustRightInd w:val="0"/>
                    <w:spacing w:line="360" w:lineRule="auto"/>
                    <w:jc w:val="center"/>
                    <w:rPr>
                      <w:color w:val="auto"/>
                      <w:sz w:val="21"/>
                      <w:szCs w:val="21"/>
                    </w:rPr>
                  </w:pPr>
                  <w:r>
                    <w:rPr>
                      <w:rFonts w:hint="eastAsia"/>
                      <w:color w:val="auto"/>
                      <w:sz w:val="21"/>
                      <w:szCs w:val="21"/>
                      <w:lang w:eastAsia="zh-CN"/>
                    </w:rPr>
                    <w:t>厂界叠加噪声值</w:t>
                  </w:r>
                  <w:r>
                    <w:rPr>
                      <w:rFonts w:hint="eastAsia"/>
                      <w:color w:val="auto"/>
                      <w:sz w:val="21"/>
                      <w:szCs w:val="21"/>
                      <w:lang w:val="en-US" w:eastAsia="zh-CN"/>
                    </w:rPr>
                    <w:t>dB(A)</w:t>
                  </w:r>
                </w:p>
              </w:tc>
              <w:tc>
                <w:tcPr>
                  <w:tcW w:w="1092" w:type="dxa"/>
                  <w:vAlign w:val="center"/>
                </w:tcPr>
                <w:p w14:paraId="31FB78E3">
                  <w:pPr>
                    <w:autoSpaceDE w:val="0"/>
                    <w:autoSpaceDN w:val="0"/>
                    <w:adjustRightInd w:val="0"/>
                    <w:spacing w:line="360" w:lineRule="auto"/>
                    <w:jc w:val="center"/>
                    <w:rPr>
                      <w:rFonts w:hint="eastAsia" w:eastAsia="宋体"/>
                      <w:color w:val="auto"/>
                      <w:sz w:val="21"/>
                      <w:szCs w:val="21"/>
                      <w:lang w:val="en-US" w:eastAsia="zh-CN"/>
                    </w:rPr>
                  </w:pPr>
                  <w:r>
                    <w:rPr>
                      <w:rFonts w:hint="eastAsia"/>
                      <w:color w:val="auto"/>
                      <w:sz w:val="21"/>
                      <w:szCs w:val="21"/>
                      <w:lang w:val="en-US" w:eastAsia="zh-CN"/>
                    </w:rPr>
                    <w:t>60.21</w:t>
                  </w:r>
                </w:p>
              </w:tc>
              <w:tc>
                <w:tcPr>
                  <w:tcW w:w="1099" w:type="dxa"/>
                  <w:vAlign w:val="center"/>
                </w:tcPr>
                <w:p w14:paraId="4F4928FA">
                  <w:pPr>
                    <w:autoSpaceDE w:val="0"/>
                    <w:autoSpaceDN w:val="0"/>
                    <w:adjustRightInd w:val="0"/>
                    <w:spacing w:line="360" w:lineRule="auto"/>
                    <w:jc w:val="center"/>
                    <w:rPr>
                      <w:rFonts w:hint="eastAsia" w:eastAsia="宋体"/>
                      <w:color w:val="auto"/>
                      <w:sz w:val="21"/>
                      <w:szCs w:val="21"/>
                      <w:lang w:val="en-US" w:eastAsia="zh-CN"/>
                    </w:rPr>
                  </w:pPr>
                  <w:r>
                    <w:rPr>
                      <w:rFonts w:hint="eastAsia"/>
                      <w:color w:val="auto"/>
                      <w:sz w:val="21"/>
                      <w:szCs w:val="21"/>
                      <w:lang w:val="en-US" w:eastAsia="zh-CN"/>
                    </w:rPr>
                    <w:t>60.21</w:t>
                  </w:r>
                </w:p>
              </w:tc>
              <w:tc>
                <w:tcPr>
                  <w:tcW w:w="1099" w:type="dxa"/>
                  <w:vAlign w:val="center"/>
                </w:tcPr>
                <w:p w14:paraId="61572705">
                  <w:pPr>
                    <w:autoSpaceDE w:val="0"/>
                    <w:autoSpaceDN w:val="0"/>
                    <w:adjustRightInd w:val="0"/>
                    <w:spacing w:line="360" w:lineRule="auto"/>
                    <w:jc w:val="center"/>
                    <w:rPr>
                      <w:rFonts w:hint="eastAsia" w:eastAsia="宋体"/>
                      <w:color w:val="auto"/>
                      <w:sz w:val="21"/>
                      <w:szCs w:val="21"/>
                      <w:lang w:val="en-US" w:eastAsia="zh-CN"/>
                    </w:rPr>
                  </w:pPr>
                  <w:r>
                    <w:rPr>
                      <w:rFonts w:hint="eastAsia"/>
                      <w:color w:val="auto"/>
                      <w:sz w:val="21"/>
                      <w:szCs w:val="21"/>
                      <w:lang w:val="en-US" w:eastAsia="zh-CN"/>
                    </w:rPr>
                    <w:t>60.21</w:t>
                  </w:r>
                </w:p>
              </w:tc>
              <w:tc>
                <w:tcPr>
                  <w:tcW w:w="1086" w:type="dxa"/>
                  <w:vAlign w:val="center"/>
                </w:tcPr>
                <w:p w14:paraId="5340AC36">
                  <w:pPr>
                    <w:autoSpaceDE w:val="0"/>
                    <w:autoSpaceDN w:val="0"/>
                    <w:adjustRightInd w:val="0"/>
                    <w:spacing w:line="360" w:lineRule="auto"/>
                    <w:jc w:val="center"/>
                    <w:rPr>
                      <w:rFonts w:hint="eastAsia" w:eastAsia="宋体"/>
                      <w:color w:val="auto"/>
                      <w:sz w:val="21"/>
                      <w:szCs w:val="21"/>
                      <w:lang w:val="en-US" w:eastAsia="zh-CN"/>
                    </w:rPr>
                  </w:pPr>
                  <w:r>
                    <w:rPr>
                      <w:rFonts w:hint="eastAsia"/>
                      <w:color w:val="auto"/>
                      <w:sz w:val="21"/>
                      <w:szCs w:val="21"/>
                      <w:lang w:val="en-US" w:eastAsia="zh-CN"/>
                    </w:rPr>
                    <w:t>60.21</w:t>
                  </w:r>
                </w:p>
              </w:tc>
            </w:tr>
            <w:tr w14:paraId="7FA119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151" w:type="dxa"/>
                  <w:gridSpan w:val="3"/>
                  <w:vAlign w:val="center"/>
                </w:tcPr>
                <w:p w14:paraId="5F52A4B9">
                  <w:pPr>
                    <w:autoSpaceDE w:val="0"/>
                    <w:autoSpaceDN w:val="0"/>
                    <w:adjustRightInd w:val="0"/>
                    <w:spacing w:line="360" w:lineRule="auto"/>
                    <w:jc w:val="center"/>
                    <w:rPr>
                      <w:rFonts w:hint="eastAsia"/>
                      <w:color w:val="auto"/>
                      <w:sz w:val="21"/>
                      <w:szCs w:val="21"/>
                      <w:lang w:val="en-US" w:eastAsia="zh-CN"/>
                    </w:rPr>
                  </w:pPr>
                  <w:r>
                    <w:rPr>
                      <w:rFonts w:hint="eastAsia"/>
                      <w:color w:val="auto"/>
                      <w:sz w:val="21"/>
                      <w:szCs w:val="21"/>
                      <w:lang w:val="en-US" w:eastAsia="zh-CN"/>
                    </w:rPr>
                    <w:t>厂房隔音5dB(A)</w:t>
                  </w:r>
                </w:p>
              </w:tc>
              <w:tc>
                <w:tcPr>
                  <w:tcW w:w="1092" w:type="dxa"/>
                  <w:vAlign w:val="center"/>
                </w:tcPr>
                <w:p w14:paraId="0EFC64F0">
                  <w:pPr>
                    <w:autoSpaceDE w:val="0"/>
                    <w:autoSpaceDN w:val="0"/>
                    <w:adjustRightInd w:val="0"/>
                    <w:spacing w:line="360" w:lineRule="auto"/>
                    <w:jc w:val="center"/>
                    <w:rPr>
                      <w:rFonts w:hint="eastAsia"/>
                      <w:color w:val="auto"/>
                      <w:sz w:val="21"/>
                      <w:szCs w:val="21"/>
                      <w:lang w:val="en-US" w:eastAsia="zh-CN"/>
                    </w:rPr>
                  </w:pPr>
                  <w:r>
                    <w:rPr>
                      <w:rFonts w:hint="eastAsia"/>
                      <w:color w:val="auto"/>
                      <w:sz w:val="21"/>
                      <w:szCs w:val="21"/>
                      <w:lang w:val="en-US" w:eastAsia="zh-CN"/>
                    </w:rPr>
                    <w:t>55.21</w:t>
                  </w:r>
                </w:p>
              </w:tc>
              <w:tc>
                <w:tcPr>
                  <w:tcW w:w="1099" w:type="dxa"/>
                  <w:vAlign w:val="center"/>
                </w:tcPr>
                <w:p w14:paraId="0D4AFF69">
                  <w:pPr>
                    <w:autoSpaceDE w:val="0"/>
                    <w:autoSpaceDN w:val="0"/>
                    <w:adjustRightInd w:val="0"/>
                    <w:spacing w:line="360" w:lineRule="auto"/>
                    <w:jc w:val="center"/>
                    <w:rPr>
                      <w:rFonts w:hint="eastAsia"/>
                      <w:color w:val="auto"/>
                      <w:sz w:val="21"/>
                      <w:szCs w:val="21"/>
                      <w:lang w:val="en-US" w:eastAsia="zh-CN"/>
                    </w:rPr>
                  </w:pPr>
                  <w:r>
                    <w:rPr>
                      <w:rFonts w:hint="eastAsia"/>
                      <w:color w:val="auto"/>
                      <w:sz w:val="21"/>
                      <w:szCs w:val="21"/>
                      <w:lang w:val="en-US" w:eastAsia="zh-CN"/>
                    </w:rPr>
                    <w:t>55.21</w:t>
                  </w:r>
                </w:p>
              </w:tc>
              <w:tc>
                <w:tcPr>
                  <w:tcW w:w="1099" w:type="dxa"/>
                  <w:vAlign w:val="center"/>
                </w:tcPr>
                <w:p w14:paraId="0D7B5AE9">
                  <w:pPr>
                    <w:autoSpaceDE w:val="0"/>
                    <w:autoSpaceDN w:val="0"/>
                    <w:adjustRightInd w:val="0"/>
                    <w:spacing w:line="360" w:lineRule="auto"/>
                    <w:jc w:val="center"/>
                    <w:rPr>
                      <w:rFonts w:hint="eastAsia"/>
                      <w:color w:val="auto"/>
                      <w:sz w:val="21"/>
                      <w:szCs w:val="21"/>
                      <w:lang w:val="en-US" w:eastAsia="zh-CN"/>
                    </w:rPr>
                  </w:pPr>
                  <w:r>
                    <w:rPr>
                      <w:rFonts w:hint="eastAsia"/>
                      <w:color w:val="auto"/>
                      <w:sz w:val="21"/>
                      <w:szCs w:val="21"/>
                      <w:lang w:val="en-US" w:eastAsia="zh-CN"/>
                    </w:rPr>
                    <w:t>55.21</w:t>
                  </w:r>
                </w:p>
              </w:tc>
              <w:tc>
                <w:tcPr>
                  <w:tcW w:w="1086" w:type="dxa"/>
                  <w:vAlign w:val="center"/>
                </w:tcPr>
                <w:p w14:paraId="7EE1C5BD">
                  <w:pPr>
                    <w:autoSpaceDE w:val="0"/>
                    <w:autoSpaceDN w:val="0"/>
                    <w:adjustRightInd w:val="0"/>
                    <w:spacing w:line="360" w:lineRule="auto"/>
                    <w:jc w:val="center"/>
                    <w:rPr>
                      <w:rFonts w:hint="eastAsia"/>
                      <w:color w:val="auto"/>
                      <w:sz w:val="21"/>
                      <w:szCs w:val="21"/>
                      <w:lang w:val="en-US" w:eastAsia="zh-CN"/>
                    </w:rPr>
                  </w:pPr>
                  <w:r>
                    <w:rPr>
                      <w:rFonts w:hint="eastAsia"/>
                      <w:color w:val="auto"/>
                      <w:sz w:val="21"/>
                      <w:szCs w:val="21"/>
                      <w:lang w:val="en-US" w:eastAsia="zh-CN"/>
                    </w:rPr>
                    <w:t>55.21</w:t>
                  </w:r>
                </w:p>
              </w:tc>
            </w:tr>
            <w:tr w14:paraId="52DD26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61" w:type="dxa"/>
                  <w:vAlign w:val="center"/>
                </w:tcPr>
                <w:p w14:paraId="4EB6C12F">
                  <w:pPr>
                    <w:autoSpaceDE w:val="0"/>
                    <w:autoSpaceDN w:val="0"/>
                    <w:adjustRightInd w:val="0"/>
                    <w:spacing w:line="360" w:lineRule="auto"/>
                    <w:jc w:val="center"/>
                    <w:rPr>
                      <w:color w:val="auto"/>
                      <w:sz w:val="21"/>
                      <w:szCs w:val="21"/>
                    </w:rPr>
                  </w:pPr>
                  <w:r>
                    <w:rPr>
                      <w:color w:val="auto"/>
                      <w:sz w:val="21"/>
                      <w:szCs w:val="21"/>
                    </w:rPr>
                    <w:t>达标情况</w:t>
                  </w:r>
                </w:p>
              </w:tc>
              <w:tc>
                <w:tcPr>
                  <w:tcW w:w="2130" w:type="dxa"/>
                  <w:vAlign w:val="center"/>
                </w:tcPr>
                <w:p w14:paraId="6BA00C5F">
                  <w:pPr>
                    <w:autoSpaceDE w:val="0"/>
                    <w:autoSpaceDN w:val="0"/>
                    <w:adjustRightInd w:val="0"/>
                    <w:spacing w:line="360" w:lineRule="auto"/>
                    <w:ind w:firstLine="420" w:firstLineChars="200"/>
                    <w:jc w:val="both"/>
                    <w:rPr>
                      <w:color w:val="auto"/>
                      <w:sz w:val="21"/>
                      <w:szCs w:val="21"/>
                    </w:rPr>
                  </w:pPr>
                  <w:r>
                    <w:rPr>
                      <w:color w:val="auto"/>
                      <w:sz w:val="21"/>
                      <w:szCs w:val="21"/>
                    </w:rPr>
                    <w:t>昼间</w:t>
                  </w:r>
                </w:p>
              </w:tc>
              <w:tc>
                <w:tcPr>
                  <w:tcW w:w="5336" w:type="dxa"/>
                  <w:gridSpan w:val="5"/>
                  <w:vAlign w:val="center"/>
                </w:tcPr>
                <w:p w14:paraId="5631AA72">
                  <w:pPr>
                    <w:autoSpaceDE w:val="0"/>
                    <w:autoSpaceDN w:val="0"/>
                    <w:adjustRightInd w:val="0"/>
                    <w:spacing w:line="360" w:lineRule="auto"/>
                    <w:jc w:val="center"/>
                    <w:rPr>
                      <w:rFonts w:hint="eastAsia"/>
                      <w:color w:val="auto"/>
                      <w:sz w:val="21"/>
                      <w:szCs w:val="21"/>
                    </w:rPr>
                  </w:pPr>
                  <w:r>
                    <w:rPr>
                      <w:rFonts w:hint="eastAsia"/>
                      <w:color w:val="auto"/>
                      <w:sz w:val="21"/>
                      <w:szCs w:val="21"/>
                    </w:rPr>
                    <w:t>达标</w:t>
                  </w:r>
                </w:p>
              </w:tc>
            </w:tr>
            <w:tr w14:paraId="4162B1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61" w:type="dxa"/>
                  <w:vAlign w:val="center"/>
                </w:tcPr>
                <w:p w14:paraId="50E47DEB">
                  <w:pPr>
                    <w:autoSpaceDE w:val="0"/>
                    <w:autoSpaceDN w:val="0"/>
                    <w:adjustRightInd w:val="0"/>
                    <w:spacing w:line="360" w:lineRule="auto"/>
                    <w:jc w:val="center"/>
                    <w:rPr>
                      <w:color w:val="auto"/>
                      <w:sz w:val="21"/>
                      <w:szCs w:val="21"/>
                    </w:rPr>
                  </w:pPr>
                  <w:r>
                    <w:rPr>
                      <w:color w:val="auto"/>
                      <w:sz w:val="21"/>
                      <w:szCs w:val="21"/>
                    </w:rPr>
                    <w:t>标准值</w:t>
                  </w:r>
                </w:p>
              </w:tc>
              <w:tc>
                <w:tcPr>
                  <w:tcW w:w="2130" w:type="dxa"/>
                  <w:vAlign w:val="center"/>
                </w:tcPr>
                <w:p w14:paraId="6849979A">
                  <w:pPr>
                    <w:autoSpaceDE w:val="0"/>
                    <w:autoSpaceDN w:val="0"/>
                    <w:adjustRightInd w:val="0"/>
                    <w:spacing w:line="360" w:lineRule="auto"/>
                    <w:ind w:firstLine="420" w:firstLineChars="200"/>
                    <w:jc w:val="both"/>
                    <w:rPr>
                      <w:color w:val="auto"/>
                      <w:sz w:val="21"/>
                      <w:szCs w:val="21"/>
                    </w:rPr>
                  </w:pPr>
                  <w:r>
                    <w:rPr>
                      <w:color w:val="auto"/>
                      <w:sz w:val="21"/>
                      <w:szCs w:val="21"/>
                    </w:rPr>
                    <w:t>昼间</w:t>
                  </w:r>
                </w:p>
              </w:tc>
              <w:tc>
                <w:tcPr>
                  <w:tcW w:w="5336" w:type="dxa"/>
                  <w:gridSpan w:val="5"/>
                  <w:vAlign w:val="center"/>
                </w:tcPr>
                <w:p w14:paraId="68C7099E">
                  <w:pPr>
                    <w:autoSpaceDE w:val="0"/>
                    <w:autoSpaceDN w:val="0"/>
                    <w:adjustRightInd w:val="0"/>
                    <w:spacing w:line="360" w:lineRule="auto"/>
                    <w:jc w:val="center"/>
                    <w:rPr>
                      <w:color w:val="auto"/>
                      <w:sz w:val="21"/>
                      <w:szCs w:val="21"/>
                    </w:rPr>
                  </w:pPr>
                  <w:r>
                    <w:rPr>
                      <w:rFonts w:hint="eastAsia"/>
                      <w:color w:val="auto"/>
                      <w:sz w:val="21"/>
                      <w:szCs w:val="21"/>
                      <w:highlight w:val="none"/>
                      <w:lang w:val="en-US" w:eastAsia="zh-CN"/>
                    </w:rPr>
                    <w:t>60</w:t>
                  </w:r>
                </w:p>
              </w:tc>
            </w:tr>
          </w:tbl>
          <w:p w14:paraId="0E345775">
            <w:pPr>
              <w:autoSpaceDE w:val="0"/>
              <w:autoSpaceDN w:val="0"/>
              <w:adjustRightInd w:val="0"/>
              <w:spacing w:line="360" w:lineRule="auto"/>
              <w:ind w:firstLine="480" w:firstLineChars="200"/>
              <w:jc w:val="left"/>
              <w:rPr>
                <w:color w:val="000000"/>
                <w:sz w:val="24"/>
              </w:rPr>
            </w:pPr>
            <w:r>
              <w:rPr>
                <w:rFonts w:hint="eastAsia"/>
                <w:color w:val="000000"/>
                <w:sz w:val="24"/>
              </w:rPr>
              <w:t>根据表7-</w:t>
            </w:r>
            <w:r>
              <w:rPr>
                <w:rFonts w:hint="eastAsia"/>
                <w:color w:val="000000"/>
                <w:sz w:val="24"/>
                <w:lang w:val="en-US" w:eastAsia="zh-CN"/>
              </w:rPr>
              <w:t>6，</w:t>
            </w:r>
            <w:r>
              <w:rPr>
                <w:rFonts w:hint="eastAsia"/>
                <w:color w:val="000000"/>
                <w:sz w:val="24"/>
              </w:rPr>
              <w:t>预测结果，将</w:t>
            </w:r>
            <w:r>
              <w:rPr>
                <w:rFonts w:hint="eastAsia"/>
                <w:color w:val="000000"/>
                <w:sz w:val="24"/>
                <w:lang w:eastAsia="zh-CN"/>
              </w:rPr>
              <w:t>生产</w:t>
            </w:r>
            <w:r>
              <w:rPr>
                <w:rFonts w:hint="eastAsia"/>
                <w:color w:val="000000"/>
                <w:sz w:val="24"/>
              </w:rPr>
              <w:t>车间简化为一个噪声源，并进行简化预测出项目</w:t>
            </w:r>
            <w:r>
              <w:rPr>
                <w:rFonts w:hint="eastAsia"/>
                <w:color w:val="000000"/>
                <w:sz w:val="24"/>
                <w:lang w:eastAsia="zh-CN"/>
              </w:rPr>
              <w:t>生产</w:t>
            </w:r>
            <w:r>
              <w:rPr>
                <w:rFonts w:hint="eastAsia"/>
                <w:color w:val="000000"/>
                <w:sz w:val="24"/>
              </w:rPr>
              <w:t>车间对项目厂界噪声贡献值。</w:t>
            </w:r>
            <w:r>
              <w:rPr>
                <w:color w:val="000000"/>
                <w:sz w:val="24"/>
              </w:rPr>
              <w:t>不考虑绿化、地面和建筑物等隔声、吸声，仅考虑源强控制和距离衰减</w:t>
            </w:r>
            <w:r>
              <w:rPr>
                <w:rFonts w:hint="eastAsia"/>
                <w:color w:val="000000"/>
                <w:sz w:val="24"/>
              </w:rPr>
              <w:t>。</w:t>
            </w:r>
            <w:r>
              <w:rPr>
                <w:rFonts w:hint="eastAsia"/>
                <w:color w:val="000000"/>
                <w:sz w:val="24"/>
                <w:lang w:eastAsia="zh-CN"/>
              </w:rPr>
              <w:t>本</w:t>
            </w:r>
            <w:r>
              <w:rPr>
                <w:rFonts w:hint="eastAsia"/>
                <w:color w:val="000000"/>
                <w:sz w:val="24"/>
              </w:rPr>
              <w:t>项目东侧、南侧、西侧、北侧厂界噪声</w:t>
            </w:r>
            <w:r>
              <w:rPr>
                <w:rFonts w:hint="eastAsia" w:eastAsia="宋体"/>
                <w:color w:val="000000"/>
                <w:sz w:val="24"/>
                <w:lang w:val="en-US" w:eastAsia="zh-CN"/>
              </w:rPr>
              <w:t>超标准值0.21dB(A)</w:t>
            </w:r>
            <w:r>
              <w:rPr>
                <w:rFonts w:hint="eastAsia"/>
                <w:color w:val="000000"/>
                <w:sz w:val="24"/>
              </w:rPr>
              <w:t>。</w:t>
            </w:r>
            <w:r>
              <w:rPr>
                <w:rFonts w:hint="eastAsia" w:eastAsia="宋体"/>
                <w:color w:val="000000"/>
                <w:sz w:val="24"/>
                <w:lang w:val="en-US" w:eastAsia="zh-CN"/>
              </w:rPr>
              <w:t>在</w:t>
            </w:r>
            <w:r>
              <w:rPr>
                <w:color w:val="000000"/>
                <w:sz w:val="24"/>
              </w:rPr>
              <w:t>考虑绿化、地面和建筑物等隔声、吸声</w:t>
            </w:r>
            <w:r>
              <w:rPr>
                <w:rFonts w:hint="eastAsia"/>
                <w:color w:val="000000"/>
                <w:sz w:val="24"/>
                <w:lang w:val="en-US" w:eastAsia="zh-CN"/>
              </w:rPr>
              <w:t>5dB(A)</w:t>
            </w:r>
            <w:r>
              <w:rPr>
                <w:rFonts w:hint="eastAsia"/>
                <w:color w:val="000000"/>
                <w:sz w:val="24"/>
              </w:rPr>
              <w:t>。</w:t>
            </w:r>
            <w:r>
              <w:rPr>
                <w:rFonts w:hint="eastAsia"/>
                <w:color w:val="000000"/>
                <w:sz w:val="24"/>
                <w:lang w:eastAsia="zh-CN"/>
              </w:rPr>
              <w:t>本</w:t>
            </w:r>
            <w:r>
              <w:rPr>
                <w:rFonts w:hint="eastAsia"/>
                <w:color w:val="000000"/>
                <w:sz w:val="24"/>
              </w:rPr>
              <w:t>项目东侧、南侧、北侧厂界噪声</w:t>
            </w:r>
            <w:r>
              <w:rPr>
                <w:rFonts w:hint="eastAsia" w:eastAsia="宋体"/>
                <w:color w:val="000000"/>
                <w:sz w:val="24"/>
                <w:lang w:val="en-US" w:eastAsia="zh-CN"/>
              </w:rPr>
              <w:t>达到</w:t>
            </w:r>
            <w:r>
              <w:rPr>
                <w:color w:val="000000"/>
                <w:sz w:val="24"/>
              </w:rPr>
              <w:t>GB12348-2008《工业企业厂界环境噪声排放标准》中</w:t>
            </w:r>
            <w:r>
              <w:rPr>
                <w:rFonts w:hint="eastAsia"/>
                <w:color w:val="000000"/>
                <w:sz w:val="24"/>
              </w:rPr>
              <w:t>2</w:t>
            </w:r>
            <w:r>
              <w:rPr>
                <w:color w:val="000000"/>
                <w:sz w:val="24"/>
              </w:rPr>
              <w:t>类标准</w:t>
            </w:r>
            <w:r>
              <w:rPr>
                <w:rFonts w:hint="eastAsia" w:eastAsia="宋体"/>
                <w:color w:val="000000"/>
                <w:sz w:val="24"/>
                <w:lang w:eastAsia="zh-CN"/>
              </w:rPr>
              <w:t>，</w:t>
            </w:r>
            <w:r>
              <w:rPr>
                <w:rFonts w:hint="eastAsia"/>
                <w:color w:val="000000"/>
                <w:sz w:val="24"/>
                <w:lang w:eastAsia="zh-CN"/>
              </w:rPr>
              <w:t>即昼间≤</w:t>
            </w:r>
            <w:r>
              <w:rPr>
                <w:rFonts w:hint="eastAsia"/>
                <w:color w:val="000000"/>
                <w:sz w:val="24"/>
                <w:szCs w:val="24"/>
                <w:lang w:val="en-US" w:eastAsia="zh-CN"/>
              </w:rPr>
              <w:t>60</w:t>
            </w:r>
            <w:r>
              <w:rPr>
                <w:rFonts w:hint="eastAsia"/>
                <w:color w:val="auto"/>
                <w:sz w:val="24"/>
                <w:szCs w:val="24"/>
                <w:lang w:val="en-US" w:eastAsia="zh-CN"/>
              </w:rPr>
              <w:t>dB(A)</w:t>
            </w:r>
            <w:r>
              <w:rPr>
                <w:rFonts w:hint="eastAsia"/>
                <w:color w:val="000000"/>
                <w:sz w:val="24"/>
                <w:szCs w:val="24"/>
                <w:lang w:val="en-US" w:eastAsia="zh-CN"/>
              </w:rPr>
              <w:t>，</w:t>
            </w:r>
            <w:r>
              <w:rPr>
                <w:rFonts w:hint="eastAsia"/>
                <w:color w:val="000000"/>
                <w:sz w:val="24"/>
              </w:rPr>
              <w:t>项目夜间不进行生产。西侧</w:t>
            </w:r>
            <w:r>
              <w:rPr>
                <w:rFonts w:hint="eastAsia" w:eastAsia="宋体"/>
                <w:color w:val="000000"/>
                <w:sz w:val="24"/>
                <w:lang w:eastAsia="zh-CN"/>
              </w:rPr>
              <w:t>厂界噪声达到</w:t>
            </w:r>
            <w:r>
              <w:rPr>
                <w:color w:val="000000"/>
                <w:sz w:val="24"/>
              </w:rPr>
              <w:t>《工业企业厂界环境噪声排放标准》中</w:t>
            </w:r>
            <w:r>
              <w:rPr>
                <w:rFonts w:hint="eastAsia" w:eastAsia="宋体"/>
                <w:color w:val="000000"/>
                <w:sz w:val="24"/>
                <w:lang w:val="en-US" w:eastAsia="zh-CN"/>
              </w:rPr>
              <w:t>4a</w:t>
            </w:r>
            <w:r>
              <w:rPr>
                <w:color w:val="000000"/>
                <w:sz w:val="24"/>
              </w:rPr>
              <w:t>类标准</w:t>
            </w:r>
            <w:r>
              <w:rPr>
                <w:rFonts w:hint="eastAsia"/>
                <w:color w:val="000000"/>
                <w:sz w:val="24"/>
                <w:lang w:eastAsia="zh-CN"/>
              </w:rPr>
              <w:t>，即昼间≤</w:t>
            </w:r>
            <w:r>
              <w:rPr>
                <w:rFonts w:hint="eastAsia"/>
                <w:color w:val="000000"/>
                <w:sz w:val="24"/>
                <w:szCs w:val="24"/>
                <w:lang w:val="en-US" w:eastAsia="zh-CN"/>
              </w:rPr>
              <w:t>70</w:t>
            </w:r>
            <w:r>
              <w:rPr>
                <w:rFonts w:hint="eastAsia"/>
                <w:color w:val="auto"/>
                <w:sz w:val="24"/>
                <w:szCs w:val="24"/>
                <w:lang w:val="en-US" w:eastAsia="zh-CN"/>
              </w:rPr>
              <w:t>dB(A)</w:t>
            </w:r>
            <w:r>
              <w:rPr>
                <w:rFonts w:hint="eastAsia"/>
                <w:color w:val="000000"/>
                <w:sz w:val="24"/>
                <w:szCs w:val="24"/>
                <w:lang w:val="en-US" w:eastAsia="zh-CN"/>
              </w:rPr>
              <w:t>，</w:t>
            </w:r>
            <w:r>
              <w:rPr>
                <w:rFonts w:hint="eastAsia"/>
                <w:color w:val="000000"/>
                <w:sz w:val="24"/>
              </w:rPr>
              <w:t>项目夜间不进行生产。</w:t>
            </w:r>
          </w:p>
          <w:p w14:paraId="54687E74">
            <w:pPr>
              <w:autoSpaceDE w:val="0"/>
              <w:autoSpaceDN w:val="0"/>
              <w:adjustRightInd w:val="0"/>
              <w:spacing w:line="360" w:lineRule="auto"/>
              <w:ind w:firstLine="480" w:firstLineChars="200"/>
              <w:jc w:val="left"/>
              <w:rPr>
                <w:color w:val="000000"/>
                <w:sz w:val="24"/>
              </w:rPr>
            </w:pPr>
            <w:r>
              <w:rPr>
                <w:color w:val="000000"/>
                <w:sz w:val="24"/>
              </w:rPr>
              <w:t>综上，项目运营期噪声在采取</w:t>
            </w:r>
            <w:r>
              <w:rPr>
                <w:rFonts w:hint="eastAsia"/>
                <w:color w:val="000000"/>
                <w:sz w:val="24"/>
                <w:lang w:eastAsia="zh-CN"/>
              </w:rPr>
              <w:t>厂房</w:t>
            </w:r>
            <w:r>
              <w:rPr>
                <w:color w:val="000000"/>
                <w:sz w:val="24"/>
              </w:rPr>
              <w:t>减震、隔声，厂区、厂界绿化吸声、隔声等噪声防治措施后厂界各预测点噪声可达到《工业企业厂界环境噪声排放标准》</w:t>
            </w:r>
            <w:r>
              <w:rPr>
                <w:rFonts w:hint="eastAsia" w:eastAsia="宋体"/>
                <w:color w:val="000000"/>
                <w:sz w:val="24"/>
                <w:lang w:eastAsia="zh-CN"/>
              </w:rPr>
              <w:t>（</w:t>
            </w:r>
            <w:r>
              <w:rPr>
                <w:color w:val="000000"/>
                <w:sz w:val="24"/>
              </w:rPr>
              <w:t>GB12348-2008</w:t>
            </w:r>
            <w:r>
              <w:rPr>
                <w:rFonts w:hint="eastAsia" w:eastAsia="宋体"/>
                <w:color w:val="000000"/>
                <w:sz w:val="24"/>
                <w:lang w:eastAsia="zh-CN"/>
              </w:rPr>
              <w:t>）</w:t>
            </w:r>
            <w:r>
              <w:rPr>
                <w:color w:val="000000"/>
                <w:sz w:val="24"/>
              </w:rPr>
              <w:t>中</w:t>
            </w:r>
            <w:r>
              <w:rPr>
                <w:rFonts w:hint="eastAsia"/>
                <w:color w:val="000000"/>
                <w:sz w:val="24"/>
              </w:rPr>
              <w:t>2</w:t>
            </w:r>
            <w:r>
              <w:rPr>
                <w:color w:val="000000"/>
                <w:sz w:val="24"/>
              </w:rPr>
              <w:t>类标准。</w:t>
            </w:r>
          </w:p>
          <w:p w14:paraId="0FBAAA62">
            <w:pPr>
              <w:autoSpaceDE w:val="0"/>
              <w:autoSpaceDN w:val="0"/>
              <w:adjustRightInd w:val="0"/>
              <w:spacing w:line="360" w:lineRule="auto"/>
              <w:ind w:firstLine="480" w:firstLineChars="200"/>
              <w:jc w:val="left"/>
              <w:rPr>
                <w:rFonts w:hint="eastAsia"/>
                <w:color w:val="000000"/>
                <w:sz w:val="24"/>
                <w:highlight w:val="none"/>
              </w:rPr>
            </w:pPr>
            <w:r>
              <w:rPr>
                <w:rFonts w:hint="eastAsia"/>
                <w:color w:val="000000"/>
                <w:sz w:val="24"/>
                <w:highlight w:val="none"/>
              </w:rPr>
              <w:t>⑤</w:t>
            </w:r>
            <w:r>
              <w:rPr>
                <w:rFonts w:hint="eastAsia"/>
                <w:color w:val="000000"/>
                <w:sz w:val="24"/>
                <w:highlight w:val="none"/>
                <w:lang w:eastAsia="zh-CN"/>
              </w:rPr>
              <w:t>对保护目标的影响</w:t>
            </w:r>
          </w:p>
          <w:p w14:paraId="25A05280">
            <w:pPr>
              <w:autoSpaceDE w:val="0"/>
              <w:autoSpaceDN w:val="0"/>
              <w:adjustRightInd w:val="0"/>
              <w:spacing w:line="360" w:lineRule="auto"/>
              <w:ind w:firstLine="480" w:firstLineChars="200"/>
              <w:jc w:val="left"/>
              <w:rPr>
                <w:rFonts w:hint="eastAsia"/>
                <w:color w:val="auto"/>
                <w:sz w:val="24"/>
                <w:highlight w:val="none"/>
              </w:rPr>
            </w:pPr>
            <w:r>
              <w:rPr>
                <w:rFonts w:hint="eastAsia"/>
                <w:color w:val="auto"/>
                <w:sz w:val="24"/>
                <w:highlight w:val="none"/>
              </w:rPr>
              <w:t>项目最近敏感点为</w:t>
            </w:r>
            <w:r>
              <w:rPr>
                <w:rFonts w:hint="eastAsia"/>
                <w:color w:val="auto"/>
                <w:spacing w:val="6"/>
                <w:sz w:val="24"/>
                <w:highlight w:val="none"/>
                <w:lang w:val="en-US" w:eastAsia="zh-CN"/>
              </w:rPr>
              <w:t>新寨村住宅区</w:t>
            </w:r>
            <w:r>
              <w:rPr>
                <w:rFonts w:hint="eastAsia"/>
                <w:color w:val="auto"/>
                <w:sz w:val="24"/>
                <w:highlight w:val="none"/>
              </w:rPr>
              <w:t>，距离项目厂界距离约</w:t>
            </w:r>
            <w:r>
              <w:rPr>
                <w:rFonts w:hint="eastAsia"/>
                <w:color w:val="auto"/>
                <w:sz w:val="24"/>
                <w:highlight w:val="none"/>
                <w:lang w:val="en-US" w:eastAsia="zh-CN"/>
              </w:rPr>
              <w:t>320</w:t>
            </w:r>
            <w:r>
              <w:rPr>
                <w:rFonts w:hint="eastAsia"/>
                <w:color w:val="auto"/>
                <w:sz w:val="24"/>
                <w:highlight w:val="none"/>
              </w:rPr>
              <w:t>m，距离项目加工车间距离约</w:t>
            </w:r>
            <w:r>
              <w:rPr>
                <w:rFonts w:hint="eastAsia"/>
                <w:color w:val="auto"/>
                <w:sz w:val="24"/>
                <w:highlight w:val="none"/>
                <w:lang w:val="en-US" w:eastAsia="zh-CN"/>
              </w:rPr>
              <w:t>350</w:t>
            </w:r>
            <w:r>
              <w:rPr>
                <w:rFonts w:hint="eastAsia"/>
                <w:color w:val="auto"/>
                <w:sz w:val="24"/>
                <w:highlight w:val="none"/>
              </w:rPr>
              <w:t>m，距离较远，同时中间隔着</w:t>
            </w:r>
            <w:r>
              <w:rPr>
                <w:rFonts w:hint="eastAsia"/>
                <w:color w:val="auto"/>
                <w:sz w:val="24"/>
                <w:highlight w:val="none"/>
                <w:lang w:eastAsia="zh-CN"/>
              </w:rPr>
              <w:t>一段距离</w:t>
            </w:r>
            <w:r>
              <w:rPr>
                <w:rFonts w:hint="eastAsia"/>
                <w:color w:val="auto"/>
                <w:sz w:val="24"/>
                <w:highlight w:val="none"/>
              </w:rPr>
              <w:t>。项目加工车间噪声到敏感点贡献值约</w:t>
            </w:r>
            <w:r>
              <w:rPr>
                <w:rFonts w:hint="eastAsia"/>
                <w:color w:val="auto"/>
                <w:sz w:val="24"/>
                <w:highlight w:val="none"/>
                <w:lang w:val="en-US" w:eastAsia="zh-CN"/>
              </w:rPr>
              <w:t>36.9</w:t>
            </w:r>
            <w:r>
              <w:rPr>
                <w:rFonts w:hint="eastAsia"/>
                <w:color w:val="auto"/>
                <w:sz w:val="24"/>
                <w:highlight w:val="none"/>
              </w:rPr>
              <w:t>dB（A），贡献值较小，项目夜间不进行生产，因此，</w:t>
            </w:r>
            <w:r>
              <w:rPr>
                <w:rFonts w:hint="eastAsia"/>
                <w:color w:val="auto"/>
                <w:sz w:val="24"/>
                <w:highlight w:val="none"/>
                <w:lang w:eastAsia="zh-CN"/>
              </w:rPr>
              <w:t>不会改变周边敏感点声环境质量现状，运营期间</w:t>
            </w:r>
            <w:r>
              <w:rPr>
                <w:rFonts w:hint="eastAsia"/>
                <w:color w:val="auto"/>
                <w:sz w:val="24"/>
                <w:highlight w:val="none"/>
              </w:rPr>
              <w:t>项目噪声对</w:t>
            </w:r>
            <w:r>
              <w:rPr>
                <w:rFonts w:hint="eastAsia"/>
                <w:color w:val="auto"/>
                <w:sz w:val="24"/>
                <w:highlight w:val="none"/>
                <w:lang w:eastAsia="zh-CN"/>
              </w:rPr>
              <w:t>新寨村</w:t>
            </w:r>
            <w:r>
              <w:rPr>
                <w:rFonts w:hint="eastAsia"/>
                <w:color w:val="auto"/>
                <w:sz w:val="24"/>
                <w:highlight w:val="none"/>
              </w:rPr>
              <w:t>居民影响</w:t>
            </w:r>
            <w:r>
              <w:rPr>
                <w:rFonts w:hint="eastAsia"/>
                <w:color w:val="auto"/>
                <w:sz w:val="24"/>
                <w:highlight w:val="none"/>
                <w:lang w:eastAsia="zh-CN"/>
              </w:rPr>
              <w:t>较</w:t>
            </w:r>
            <w:r>
              <w:rPr>
                <w:rFonts w:hint="eastAsia"/>
                <w:color w:val="auto"/>
                <w:sz w:val="24"/>
                <w:highlight w:val="none"/>
              </w:rPr>
              <w:t>小。</w:t>
            </w:r>
          </w:p>
          <w:p w14:paraId="30DF5AD6">
            <w:pPr>
              <w:autoSpaceDE w:val="0"/>
              <w:autoSpaceDN w:val="0"/>
              <w:adjustRightInd w:val="0"/>
              <w:spacing w:line="360" w:lineRule="auto"/>
              <w:ind w:firstLine="480" w:firstLineChars="200"/>
              <w:jc w:val="left"/>
              <w:rPr>
                <w:rFonts w:hint="eastAsia"/>
                <w:color w:val="000000"/>
                <w:sz w:val="24"/>
              </w:rPr>
            </w:pPr>
            <w:r>
              <w:rPr>
                <w:rFonts w:hint="eastAsia"/>
                <w:color w:val="000000"/>
                <w:sz w:val="24"/>
              </w:rPr>
              <w:t>为保证项目能够做到达标排放，环评要求采取如下措施减少噪声对环境的影响：</w:t>
            </w:r>
          </w:p>
          <w:p w14:paraId="6E1170F7">
            <w:pPr>
              <w:autoSpaceDE w:val="0"/>
              <w:autoSpaceDN w:val="0"/>
              <w:adjustRightInd w:val="0"/>
              <w:spacing w:line="360" w:lineRule="auto"/>
              <w:ind w:firstLine="480" w:firstLineChars="200"/>
              <w:jc w:val="left"/>
              <w:rPr>
                <w:color w:val="000000"/>
                <w:sz w:val="24"/>
              </w:rPr>
            </w:pPr>
            <w:r>
              <w:rPr>
                <w:color w:val="000000"/>
                <w:sz w:val="24"/>
              </w:rPr>
              <w:t>A</w:t>
            </w:r>
            <w:r>
              <w:rPr>
                <w:rFonts w:hint="eastAsia"/>
                <w:color w:val="000000"/>
                <w:sz w:val="24"/>
                <w:lang w:eastAsia="zh-CN"/>
              </w:rPr>
              <w:t>、严格执行工作制度，夜间不得进行生产作业</w:t>
            </w:r>
            <w:r>
              <w:rPr>
                <w:color w:val="000000"/>
                <w:sz w:val="24"/>
              </w:rPr>
              <w:t>；</w:t>
            </w:r>
          </w:p>
          <w:p w14:paraId="0E2CD025">
            <w:pPr>
              <w:autoSpaceDE w:val="0"/>
              <w:autoSpaceDN w:val="0"/>
              <w:adjustRightInd w:val="0"/>
              <w:spacing w:line="360" w:lineRule="auto"/>
              <w:ind w:firstLine="480" w:firstLineChars="200"/>
              <w:jc w:val="left"/>
              <w:rPr>
                <w:color w:val="000000"/>
                <w:sz w:val="24"/>
              </w:rPr>
            </w:pPr>
            <w:r>
              <w:rPr>
                <w:rFonts w:hint="eastAsia"/>
                <w:color w:val="000000"/>
                <w:sz w:val="24"/>
              </w:rPr>
              <w:t>B</w:t>
            </w:r>
            <w:r>
              <w:rPr>
                <w:rFonts w:hint="eastAsia"/>
                <w:color w:val="000000"/>
                <w:sz w:val="24"/>
                <w:lang w:eastAsia="zh-CN"/>
              </w:rPr>
              <w:t>、机械设备定期检修，以保证其的正常运营，降低非正常运营的噪声污染</w:t>
            </w:r>
            <w:r>
              <w:rPr>
                <w:color w:val="000000"/>
                <w:sz w:val="24"/>
              </w:rPr>
              <w:t>；</w:t>
            </w:r>
          </w:p>
          <w:p w14:paraId="21CB8908">
            <w:pPr>
              <w:autoSpaceDE w:val="0"/>
              <w:autoSpaceDN w:val="0"/>
              <w:adjustRightInd w:val="0"/>
              <w:spacing w:line="360" w:lineRule="auto"/>
              <w:ind w:firstLine="480" w:firstLineChars="200"/>
              <w:jc w:val="left"/>
              <w:rPr>
                <w:color w:val="000000"/>
                <w:sz w:val="24"/>
              </w:rPr>
            </w:pPr>
            <w:r>
              <w:rPr>
                <w:rFonts w:hint="eastAsia"/>
                <w:color w:val="000000"/>
                <w:sz w:val="24"/>
              </w:rPr>
              <w:t>C</w:t>
            </w:r>
            <w:r>
              <w:rPr>
                <w:rFonts w:hint="eastAsia"/>
                <w:color w:val="000000"/>
                <w:sz w:val="24"/>
                <w:lang w:eastAsia="zh-CN"/>
              </w:rPr>
              <w:t>、</w:t>
            </w:r>
            <w:r>
              <w:rPr>
                <w:rFonts w:hint="eastAsia"/>
                <w:color w:val="000000"/>
                <w:sz w:val="24"/>
              </w:rPr>
              <w:t>项目</w:t>
            </w:r>
            <w:r>
              <w:rPr>
                <w:color w:val="000000"/>
                <w:sz w:val="24"/>
              </w:rPr>
              <w:t>设置相应减速，禁鸣标志，减少车辆噪声排放。</w:t>
            </w:r>
          </w:p>
          <w:p w14:paraId="155C5CAF">
            <w:pPr>
              <w:autoSpaceDE w:val="0"/>
              <w:autoSpaceDN w:val="0"/>
              <w:adjustRightInd w:val="0"/>
              <w:spacing w:line="360" w:lineRule="auto"/>
              <w:ind w:firstLine="480" w:firstLineChars="200"/>
              <w:jc w:val="left"/>
              <w:rPr>
                <w:rFonts w:hint="eastAsia" w:eastAsia="宋体"/>
                <w:color w:val="000000"/>
                <w:sz w:val="24"/>
                <w:lang w:val="en-US" w:eastAsia="zh-CN"/>
              </w:rPr>
            </w:pPr>
            <w:r>
              <w:rPr>
                <w:rFonts w:hint="eastAsia"/>
                <w:color w:val="000000"/>
                <w:sz w:val="24"/>
                <w:lang w:val="en-US" w:eastAsia="zh-CN"/>
              </w:rPr>
              <w:t>D、软水器、空压机组等设备底座安装减震装置，降低振动噪声。</w:t>
            </w:r>
          </w:p>
          <w:p w14:paraId="6E16E5C5">
            <w:pPr>
              <w:tabs>
                <w:tab w:val="left" w:pos="2395"/>
              </w:tabs>
              <w:spacing w:line="360" w:lineRule="auto"/>
              <w:ind w:firstLine="480" w:firstLineChars="200"/>
              <w:rPr>
                <w:rFonts w:hint="eastAsia"/>
                <w:b/>
                <w:color w:val="000000"/>
                <w:sz w:val="24"/>
              </w:rPr>
            </w:pPr>
            <w:r>
              <w:rPr>
                <w:rFonts w:hint="eastAsia"/>
                <w:b/>
                <w:color w:val="000000"/>
                <w:sz w:val="24"/>
              </w:rPr>
              <w:t>三、环境风险评价</w:t>
            </w:r>
          </w:p>
          <w:p w14:paraId="191340A5">
            <w:pPr>
              <w:spacing w:line="360" w:lineRule="auto"/>
              <w:ind w:firstLine="480" w:firstLineChars="200"/>
              <w:rPr>
                <w:rFonts w:hint="eastAsia" w:ascii="宋体" w:hAnsi="宋体"/>
                <w:sz w:val="24"/>
                <w:lang w:eastAsia="zh-CN"/>
              </w:rPr>
            </w:pPr>
            <w:r>
              <w:rPr>
                <w:rFonts w:hint="eastAsia" w:ascii="宋体" w:hAnsi="宋体"/>
                <w:sz w:val="24"/>
              </w:rPr>
              <w:t>风险评价是</w:t>
            </w:r>
            <w:r>
              <w:rPr>
                <w:rFonts w:hint="eastAsia" w:ascii="宋体" w:hAnsi="宋体"/>
                <w:sz w:val="24"/>
                <w:lang w:eastAsia="zh-CN"/>
              </w:rPr>
              <w:t>分析和预测建设项目对环境存在的潜在危险、有害因素，针对建设项目施工和运营期间可能发生的突发性事件或事故，引起有毒有害和易燃易爆等物质泄漏所造成的对环境影响和损害程度，提出合理可行的防范、应急与减缓措施，以使建设项目事故率。损失和环境影响达到可接受的水平。</w:t>
            </w:r>
          </w:p>
          <w:p w14:paraId="32E05E69">
            <w:pPr>
              <w:numPr>
                <w:ilvl w:val="0"/>
                <w:numId w:val="19"/>
              </w:numPr>
              <w:spacing w:line="360" w:lineRule="auto"/>
              <w:ind w:firstLine="480" w:firstLineChars="200"/>
              <w:rPr>
                <w:rFonts w:hint="eastAsia" w:ascii="宋体" w:hAnsi="宋体"/>
                <w:sz w:val="24"/>
                <w:lang w:eastAsia="zh-CN"/>
              </w:rPr>
            </w:pPr>
            <w:r>
              <w:rPr>
                <w:rFonts w:hint="eastAsia" w:ascii="宋体" w:hAnsi="宋体"/>
                <w:sz w:val="24"/>
                <w:lang w:eastAsia="zh-CN"/>
              </w:rPr>
              <w:t>风险评价等级</w:t>
            </w:r>
          </w:p>
          <w:p w14:paraId="51E9FED6">
            <w:pPr>
              <w:numPr>
                <w:ilvl w:val="0"/>
                <w:numId w:val="0"/>
              </w:numPr>
              <w:spacing w:line="360" w:lineRule="auto"/>
              <w:ind w:firstLine="480" w:firstLineChars="200"/>
              <w:rPr>
                <w:rFonts w:hint="eastAsia" w:ascii="宋体" w:hAnsi="宋体"/>
                <w:sz w:val="24"/>
                <w:lang w:val="en-US" w:eastAsia="zh-CN"/>
              </w:rPr>
            </w:pPr>
            <w:r>
              <w:rPr>
                <w:rFonts w:hint="eastAsia" w:ascii="宋体" w:hAnsi="宋体"/>
                <w:sz w:val="24"/>
                <w:lang w:eastAsia="zh-CN"/>
              </w:rPr>
              <w:t>根据评价项目的物质危险性和功能单元重大危险源判定结果，以及环境敏感程度等因素，划分环境风险评价工作的等级、评价工作级别划分标准详见下表</w:t>
            </w:r>
            <w:r>
              <w:rPr>
                <w:rFonts w:hint="eastAsia" w:ascii="宋体" w:hAnsi="宋体"/>
                <w:sz w:val="24"/>
                <w:lang w:val="en-US" w:eastAsia="zh-CN"/>
              </w:rPr>
              <w:t>7-7。</w:t>
            </w:r>
          </w:p>
          <w:p w14:paraId="0DA8BCBF">
            <w:pPr>
              <w:numPr>
                <w:ilvl w:val="0"/>
                <w:numId w:val="0"/>
              </w:numPr>
              <w:spacing w:line="360" w:lineRule="auto"/>
              <w:ind w:firstLine="480" w:firstLineChars="200"/>
              <w:jc w:val="center"/>
              <w:rPr>
                <w:rFonts w:hint="eastAsia" w:ascii="宋体" w:hAnsi="宋体"/>
                <w:b/>
                <w:bCs/>
                <w:sz w:val="24"/>
                <w:lang w:val="en-US" w:eastAsia="zh-CN"/>
              </w:rPr>
            </w:pPr>
          </w:p>
          <w:p w14:paraId="723CE4EB">
            <w:pPr>
              <w:numPr>
                <w:ilvl w:val="0"/>
                <w:numId w:val="0"/>
              </w:numPr>
              <w:spacing w:line="360" w:lineRule="auto"/>
              <w:ind w:firstLine="480" w:firstLineChars="200"/>
              <w:jc w:val="center"/>
              <w:rPr>
                <w:rFonts w:hint="eastAsia" w:ascii="宋体" w:hAnsi="宋体"/>
                <w:b/>
                <w:bCs/>
                <w:sz w:val="24"/>
                <w:lang w:val="en-US" w:eastAsia="zh-CN"/>
              </w:rPr>
            </w:pPr>
          </w:p>
          <w:p w14:paraId="2744390E">
            <w:pPr>
              <w:numPr>
                <w:ilvl w:val="0"/>
                <w:numId w:val="0"/>
              </w:numPr>
              <w:spacing w:line="360" w:lineRule="auto"/>
              <w:ind w:firstLine="480" w:firstLineChars="200"/>
              <w:jc w:val="center"/>
              <w:rPr>
                <w:rFonts w:hint="eastAsia" w:ascii="宋体" w:hAnsi="宋体"/>
                <w:b/>
                <w:bCs/>
                <w:sz w:val="24"/>
                <w:lang w:val="en-US" w:eastAsia="zh-CN"/>
              </w:rPr>
            </w:pPr>
          </w:p>
          <w:p w14:paraId="7FD8A361">
            <w:pPr>
              <w:numPr>
                <w:ilvl w:val="0"/>
                <w:numId w:val="0"/>
              </w:numPr>
              <w:spacing w:line="360" w:lineRule="auto"/>
              <w:ind w:firstLine="480" w:firstLineChars="200"/>
              <w:jc w:val="center"/>
              <w:rPr>
                <w:rFonts w:hint="eastAsia" w:ascii="宋体" w:hAnsi="宋体"/>
                <w:b/>
                <w:bCs/>
                <w:sz w:val="24"/>
                <w:lang w:val="en-US" w:eastAsia="zh-CN"/>
              </w:rPr>
            </w:pPr>
          </w:p>
          <w:p w14:paraId="41CDE066">
            <w:pPr>
              <w:numPr>
                <w:ilvl w:val="0"/>
                <w:numId w:val="0"/>
              </w:numPr>
              <w:spacing w:line="360" w:lineRule="auto"/>
              <w:ind w:firstLine="480" w:firstLineChars="200"/>
              <w:jc w:val="center"/>
              <w:rPr>
                <w:rFonts w:hint="eastAsia" w:ascii="宋体" w:hAnsi="宋体"/>
                <w:b/>
                <w:bCs/>
                <w:sz w:val="24"/>
                <w:lang w:val="en-US" w:eastAsia="zh-CN"/>
              </w:rPr>
            </w:pPr>
          </w:p>
          <w:p w14:paraId="5BCBCBD4">
            <w:pPr>
              <w:numPr>
                <w:ilvl w:val="0"/>
                <w:numId w:val="0"/>
              </w:numPr>
              <w:spacing w:line="360" w:lineRule="auto"/>
              <w:ind w:firstLine="480" w:firstLineChars="200"/>
              <w:jc w:val="center"/>
              <w:rPr>
                <w:rFonts w:hint="eastAsia" w:ascii="宋体" w:hAnsi="宋体"/>
                <w:b/>
                <w:bCs/>
                <w:sz w:val="24"/>
                <w:vertAlign w:val="baseline"/>
                <w:lang w:val="en-US" w:eastAsia="zh-CN"/>
              </w:rPr>
            </w:pPr>
            <w:r>
              <w:rPr>
                <w:rFonts w:hint="eastAsia" w:ascii="宋体" w:hAnsi="宋体"/>
                <w:b/>
                <w:bCs/>
                <w:sz w:val="24"/>
                <w:lang w:val="en-US" w:eastAsia="zh-CN"/>
              </w:rPr>
              <w:t>表7-7  环境风险评价等级划分表</w:t>
            </w:r>
          </w:p>
          <w:tbl>
            <w:tblPr>
              <w:tblStyle w:val="24"/>
              <w:tblW w:w="8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8"/>
              <w:gridCol w:w="1882"/>
              <w:gridCol w:w="1770"/>
              <w:gridCol w:w="1770"/>
              <w:gridCol w:w="1771"/>
            </w:tblGrid>
            <w:tr w14:paraId="68ABE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8" w:type="dxa"/>
                  <w:vAlign w:val="top"/>
                </w:tcPr>
                <w:p w14:paraId="5FEA88FE">
                  <w:pPr>
                    <w:numPr>
                      <w:ilvl w:val="0"/>
                      <w:numId w:val="0"/>
                    </w:numPr>
                    <w:spacing w:line="360" w:lineRule="auto"/>
                    <w:jc w:val="center"/>
                    <w:rPr>
                      <w:rFonts w:hint="eastAsia" w:ascii="宋体" w:hAnsi="宋体"/>
                      <w:sz w:val="21"/>
                      <w:szCs w:val="21"/>
                      <w:vertAlign w:val="baseline"/>
                      <w:lang w:val="en-US" w:eastAsia="zh-CN"/>
                    </w:rPr>
                  </w:pPr>
                </w:p>
              </w:tc>
              <w:tc>
                <w:tcPr>
                  <w:tcW w:w="1882" w:type="dxa"/>
                  <w:vAlign w:val="top"/>
                </w:tcPr>
                <w:p w14:paraId="30F1E17F">
                  <w:pPr>
                    <w:numPr>
                      <w:ilvl w:val="0"/>
                      <w:numId w:val="0"/>
                    </w:numPr>
                    <w:spacing w:line="360" w:lineRule="auto"/>
                    <w:jc w:val="center"/>
                    <w:rPr>
                      <w:rFonts w:hint="eastAsia" w:ascii="宋体" w:hAnsi="宋体"/>
                      <w:sz w:val="21"/>
                      <w:szCs w:val="21"/>
                      <w:vertAlign w:val="baseline"/>
                      <w:lang w:val="en-US" w:eastAsia="zh-CN"/>
                    </w:rPr>
                  </w:pPr>
                  <w:r>
                    <w:rPr>
                      <w:rFonts w:hint="eastAsia" w:ascii="宋体" w:hAnsi="宋体"/>
                      <w:sz w:val="21"/>
                      <w:szCs w:val="21"/>
                      <w:vertAlign w:val="baseline"/>
                      <w:lang w:val="en-US" w:eastAsia="zh-CN"/>
                    </w:rPr>
                    <w:t>剧毒危险性物质</w:t>
                  </w:r>
                </w:p>
              </w:tc>
              <w:tc>
                <w:tcPr>
                  <w:tcW w:w="1770" w:type="dxa"/>
                  <w:vAlign w:val="top"/>
                </w:tcPr>
                <w:p w14:paraId="47C12E1B">
                  <w:pPr>
                    <w:numPr>
                      <w:ilvl w:val="0"/>
                      <w:numId w:val="0"/>
                    </w:numPr>
                    <w:spacing w:line="360" w:lineRule="auto"/>
                    <w:jc w:val="center"/>
                    <w:rPr>
                      <w:rFonts w:hint="eastAsia" w:ascii="宋体" w:hAnsi="宋体"/>
                      <w:sz w:val="21"/>
                      <w:szCs w:val="21"/>
                      <w:vertAlign w:val="baseline"/>
                      <w:lang w:val="en-US" w:eastAsia="zh-CN"/>
                    </w:rPr>
                  </w:pPr>
                  <w:r>
                    <w:rPr>
                      <w:rFonts w:hint="eastAsia" w:ascii="宋体" w:hAnsi="宋体"/>
                      <w:sz w:val="21"/>
                      <w:szCs w:val="21"/>
                      <w:vertAlign w:val="baseline"/>
                      <w:lang w:val="en-US" w:eastAsia="zh-CN"/>
                    </w:rPr>
                    <w:t>一般毒性危险性物质</w:t>
                  </w:r>
                </w:p>
              </w:tc>
              <w:tc>
                <w:tcPr>
                  <w:tcW w:w="1770" w:type="dxa"/>
                  <w:vAlign w:val="top"/>
                </w:tcPr>
                <w:p w14:paraId="74492779">
                  <w:pPr>
                    <w:numPr>
                      <w:ilvl w:val="0"/>
                      <w:numId w:val="0"/>
                    </w:numPr>
                    <w:spacing w:line="360" w:lineRule="auto"/>
                    <w:jc w:val="center"/>
                    <w:rPr>
                      <w:rFonts w:hint="eastAsia" w:ascii="宋体" w:hAnsi="宋体"/>
                      <w:sz w:val="21"/>
                      <w:szCs w:val="21"/>
                      <w:vertAlign w:val="baseline"/>
                      <w:lang w:val="en-US" w:eastAsia="zh-CN"/>
                    </w:rPr>
                  </w:pPr>
                  <w:r>
                    <w:rPr>
                      <w:rFonts w:hint="eastAsia" w:ascii="宋体" w:hAnsi="宋体"/>
                      <w:sz w:val="21"/>
                      <w:szCs w:val="21"/>
                      <w:vertAlign w:val="baseline"/>
                      <w:lang w:val="en-US" w:eastAsia="zh-CN"/>
                    </w:rPr>
                    <w:t>可燃、易燃危险性物质</w:t>
                  </w:r>
                </w:p>
              </w:tc>
              <w:tc>
                <w:tcPr>
                  <w:tcW w:w="1771" w:type="dxa"/>
                  <w:vAlign w:val="top"/>
                </w:tcPr>
                <w:p w14:paraId="3D0CDA89">
                  <w:pPr>
                    <w:numPr>
                      <w:ilvl w:val="0"/>
                      <w:numId w:val="0"/>
                    </w:numPr>
                    <w:spacing w:line="360" w:lineRule="auto"/>
                    <w:jc w:val="center"/>
                    <w:rPr>
                      <w:rFonts w:hint="eastAsia" w:ascii="宋体" w:hAnsi="宋体"/>
                      <w:sz w:val="21"/>
                      <w:szCs w:val="21"/>
                      <w:vertAlign w:val="baseline"/>
                      <w:lang w:val="en-US" w:eastAsia="zh-CN"/>
                    </w:rPr>
                  </w:pPr>
                  <w:r>
                    <w:rPr>
                      <w:rFonts w:hint="eastAsia" w:ascii="宋体" w:hAnsi="宋体"/>
                      <w:sz w:val="21"/>
                      <w:szCs w:val="21"/>
                      <w:vertAlign w:val="baseline"/>
                      <w:lang w:val="en-US" w:eastAsia="zh-CN"/>
                    </w:rPr>
                    <w:t>爆炸危险性物质</w:t>
                  </w:r>
                </w:p>
              </w:tc>
            </w:tr>
            <w:tr w14:paraId="22FCE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8" w:type="dxa"/>
                  <w:vAlign w:val="top"/>
                </w:tcPr>
                <w:p w14:paraId="06006AA1">
                  <w:pPr>
                    <w:numPr>
                      <w:ilvl w:val="0"/>
                      <w:numId w:val="0"/>
                    </w:numPr>
                    <w:spacing w:line="360" w:lineRule="auto"/>
                    <w:jc w:val="center"/>
                    <w:rPr>
                      <w:rFonts w:hint="eastAsia" w:ascii="宋体" w:hAnsi="宋体"/>
                      <w:sz w:val="21"/>
                      <w:szCs w:val="21"/>
                      <w:vertAlign w:val="baseline"/>
                      <w:lang w:val="en-US" w:eastAsia="zh-CN"/>
                    </w:rPr>
                  </w:pPr>
                  <w:r>
                    <w:rPr>
                      <w:rFonts w:hint="eastAsia" w:ascii="宋体" w:hAnsi="宋体"/>
                      <w:sz w:val="21"/>
                      <w:szCs w:val="21"/>
                      <w:vertAlign w:val="baseline"/>
                      <w:lang w:val="en-US" w:eastAsia="zh-CN"/>
                    </w:rPr>
                    <w:t>重大危险源</w:t>
                  </w:r>
                </w:p>
              </w:tc>
              <w:tc>
                <w:tcPr>
                  <w:tcW w:w="1882" w:type="dxa"/>
                  <w:vAlign w:val="top"/>
                </w:tcPr>
                <w:p w14:paraId="1D1E9355">
                  <w:pPr>
                    <w:numPr>
                      <w:ilvl w:val="0"/>
                      <w:numId w:val="0"/>
                    </w:numPr>
                    <w:spacing w:line="360" w:lineRule="auto"/>
                    <w:jc w:val="center"/>
                    <w:rPr>
                      <w:rFonts w:hint="eastAsia" w:ascii="宋体" w:hAnsi="宋体"/>
                      <w:sz w:val="21"/>
                      <w:szCs w:val="21"/>
                      <w:vertAlign w:val="baseline"/>
                      <w:lang w:val="en-US" w:eastAsia="zh-CN"/>
                    </w:rPr>
                  </w:pPr>
                  <w:r>
                    <w:rPr>
                      <w:rFonts w:hint="eastAsia" w:ascii="宋体" w:hAnsi="宋体"/>
                      <w:sz w:val="21"/>
                      <w:szCs w:val="21"/>
                      <w:vertAlign w:val="baseline"/>
                      <w:lang w:val="en-US" w:eastAsia="zh-CN"/>
                    </w:rPr>
                    <w:t>一</w:t>
                  </w:r>
                </w:p>
              </w:tc>
              <w:tc>
                <w:tcPr>
                  <w:tcW w:w="1770" w:type="dxa"/>
                  <w:vAlign w:val="top"/>
                </w:tcPr>
                <w:p w14:paraId="2FA4357E">
                  <w:pPr>
                    <w:numPr>
                      <w:ilvl w:val="0"/>
                      <w:numId w:val="0"/>
                    </w:numPr>
                    <w:spacing w:line="360" w:lineRule="auto"/>
                    <w:jc w:val="center"/>
                    <w:rPr>
                      <w:rFonts w:hint="eastAsia" w:ascii="宋体" w:hAnsi="宋体"/>
                      <w:sz w:val="21"/>
                      <w:szCs w:val="21"/>
                      <w:vertAlign w:val="baseline"/>
                      <w:lang w:val="en-US" w:eastAsia="zh-CN"/>
                    </w:rPr>
                  </w:pPr>
                  <w:r>
                    <w:rPr>
                      <w:rFonts w:hint="eastAsia" w:ascii="宋体" w:hAnsi="宋体"/>
                      <w:sz w:val="21"/>
                      <w:szCs w:val="21"/>
                      <w:vertAlign w:val="baseline"/>
                      <w:lang w:val="en-US" w:eastAsia="zh-CN"/>
                    </w:rPr>
                    <w:t>二</w:t>
                  </w:r>
                </w:p>
              </w:tc>
              <w:tc>
                <w:tcPr>
                  <w:tcW w:w="1770" w:type="dxa"/>
                  <w:vAlign w:val="top"/>
                </w:tcPr>
                <w:p w14:paraId="4CD0EA56">
                  <w:pPr>
                    <w:numPr>
                      <w:ilvl w:val="0"/>
                      <w:numId w:val="0"/>
                    </w:numPr>
                    <w:spacing w:line="360" w:lineRule="auto"/>
                    <w:jc w:val="center"/>
                    <w:rPr>
                      <w:rFonts w:hint="eastAsia" w:ascii="宋体" w:hAnsi="宋体"/>
                      <w:sz w:val="21"/>
                      <w:szCs w:val="21"/>
                      <w:vertAlign w:val="baseline"/>
                      <w:lang w:val="en-US" w:eastAsia="zh-CN"/>
                    </w:rPr>
                  </w:pPr>
                  <w:r>
                    <w:rPr>
                      <w:rFonts w:hint="eastAsia" w:ascii="宋体" w:hAnsi="宋体"/>
                      <w:sz w:val="21"/>
                      <w:szCs w:val="21"/>
                      <w:vertAlign w:val="baseline"/>
                      <w:lang w:val="en-US" w:eastAsia="zh-CN"/>
                    </w:rPr>
                    <w:t>一</w:t>
                  </w:r>
                </w:p>
              </w:tc>
              <w:tc>
                <w:tcPr>
                  <w:tcW w:w="1771" w:type="dxa"/>
                  <w:vAlign w:val="top"/>
                </w:tcPr>
                <w:p w14:paraId="793B79C8">
                  <w:pPr>
                    <w:numPr>
                      <w:ilvl w:val="0"/>
                      <w:numId w:val="0"/>
                    </w:numPr>
                    <w:spacing w:line="360" w:lineRule="auto"/>
                    <w:jc w:val="center"/>
                    <w:rPr>
                      <w:rFonts w:hint="eastAsia" w:ascii="宋体" w:hAnsi="宋体"/>
                      <w:sz w:val="21"/>
                      <w:szCs w:val="21"/>
                      <w:vertAlign w:val="baseline"/>
                      <w:lang w:val="en-US" w:eastAsia="zh-CN"/>
                    </w:rPr>
                  </w:pPr>
                  <w:r>
                    <w:rPr>
                      <w:rFonts w:hint="eastAsia" w:ascii="宋体" w:hAnsi="宋体"/>
                      <w:sz w:val="21"/>
                      <w:szCs w:val="21"/>
                      <w:vertAlign w:val="baseline"/>
                      <w:lang w:val="en-US" w:eastAsia="zh-CN"/>
                    </w:rPr>
                    <w:t>一</w:t>
                  </w:r>
                </w:p>
              </w:tc>
            </w:tr>
            <w:tr w14:paraId="3D029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8" w:type="dxa"/>
                  <w:vAlign w:val="top"/>
                </w:tcPr>
                <w:p w14:paraId="61DA3FE1">
                  <w:pPr>
                    <w:numPr>
                      <w:ilvl w:val="0"/>
                      <w:numId w:val="0"/>
                    </w:numPr>
                    <w:spacing w:line="360" w:lineRule="auto"/>
                    <w:jc w:val="center"/>
                    <w:rPr>
                      <w:rFonts w:hint="eastAsia" w:ascii="宋体" w:hAnsi="宋体"/>
                      <w:sz w:val="21"/>
                      <w:szCs w:val="21"/>
                      <w:vertAlign w:val="baseline"/>
                      <w:lang w:val="en-US" w:eastAsia="zh-CN"/>
                    </w:rPr>
                  </w:pPr>
                  <w:r>
                    <w:rPr>
                      <w:rFonts w:hint="eastAsia" w:ascii="宋体" w:hAnsi="宋体"/>
                      <w:sz w:val="21"/>
                      <w:szCs w:val="21"/>
                      <w:vertAlign w:val="baseline"/>
                      <w:lang w:val="en-US" w:eastAsia="zh-CN"/>
                    </w:rPr>
                    <w:t>非重大危险源</w:t>
                  </w:r>
                </w:p>
              </w:tc>
              <w:tc>
                <w:tcPr>
                  <w:tcW w:w="1882" w:type="dxa"/>
                  <w:vAlign w:val="top"/>
                </w:tcPr>
                <w:p w14:paraId="5CA5DE93">
                  <w:pPr>
                    <w:numPr>
                      <w:ilvl w:val="0"/>
                      <w:numId w:val="0"/>
                    </w:numPr>
                    <w:spacing w:line="360" w:lineRule="auto"/>
                    <w:jc w:val="center"/>
                    <w:rPr>
                      <w:rFonts w:hint="eastAsia" w:ascii="宋体" w:hAnsi="宋体"/>
                      <w:sz w:val="21"/>
                      <w:szCs w:val="21"/>
                      <w:vertAlign w:val="baseline"/>
                      <w:lang w:val="en-US" w:eastAsia="zh-CN"/>
                    </w:rPr>
                  </w:pPr>
                  <w:r>
                    <w:rPr>
                      <w:rFonts w:hint="eastAsia" w:ascii="宋体" w:hAnsi="宋体"/>
                      <w:sz w:val="21"/>
                      <w:szCs w:val="21"/>
                      <w:vertAlign w:val="baseline"/>
                      <w:lang w:val="en-US" w:eastAsia="zh-CN"/>
                    </w:rPr>
                    <w:t>二</w:t>
                  </w:r>
                </w:p>
              </w:tc>
              <w:tc>
                <w:tcPr>
                  <w:tcW w:w="1770" w:type="dxa"/>
                  <w:vAlign w:val="top"/>
                </w:tcPr>
                <w:p w14:paraId="2843D726">
                  <w:pPr>
                    <w:numPr>
                      <w:ilvl w:val="0"/>
                      <w:numId w:val="0"/>
                    </w:numPr>
                    <w:spacing w:line="360" w:lineRule="auto"/>
                    <w:jc w:val="center"/>
                    <w:rPr>
                      <w:rFonts w:hint="eastAsia" w:ascii="宋体" w:hAnsi="宋体"/>
                      <w:sz w:val="21"/>
                      <w:szCs w:val="21"/>
                      <w:vertAlign w:val="baseline"/>
                      <w:lang w:val="en-US" w:eastAsia="zh-CN"/>
                    </w:rPr>
                  </w:pPr>
                  <w:r>
                    <w:rPr>
                      <w:rFonts w:hint="eastAsia" w:ascii="宋体" w:hAnsi="宋体"/>
                      <w:sz w:val="21"/>
                      <w:szCs w:val="21"/>
                      <w:vertAlign w:val="baseline"/>
                      <w:lang w:val="en-US" w:eastAsia="zh-CN"/>
                    </w:rPr>
                    <w:t>二</w:t>
                  </w:r>
                </w:p>
              </w:tc>
              <w:tc>
                <w:tcPr>
                  <w:tcW w:w="1770" w:type="dxa"/>
                  <w:vAlign w:val="top"/>
                </w:tcPr>
                <w:p w14:paraId="29563E97">
                  <w:pPr>
                    <w:numPr>
                      <w:ilvl w:val="0"/>
                      <w:numId w:val="0"/>
                    </w:numPr>
                    <w:spacing w:line="360" w:lineRule="auto"/>
                    <w:jc w:val="center"/>
                    <w:rPr>
                      <w:rFonts w:hint="eastAsia" w:ascii="宋体" w:hAnsi="宋体"/>
                      <w:sz w:val="21"/>
                      <w:szCs w:val="21"/>
                      <w:vertAlign w:val="baseline"/>
                      <w:lang w:val="en-US" w:eastAsia="zh-CN"/>
                    </w:rPr>
                  </w:pPr>
                  <w:r>
                    <w:rPr>
                      <w:rFonts w:hint="eastAsia" w:ascii="宋体" w:hAnsi="宋体"/>
                      <w:sz w:val="21"/>
                      <w:szCs w:val="21"/>
                      <w:vertAlign w:val="baseline"/>
                      <w:lang w:val="en-US" w:eastAsia="zh-CN"/>
                    </w:rPr>
                    <w:t>二</w:t>
                  </w:r>
                </w:p>
              </w:tc>
              <w:tc>
                <w:tcPr>
                  <w:tcW w:w="1771" w:type="dxa"/>
                  <w:vAlign w:val="top"/>
                </w:tcPr>
                <w:p w14:paraId="37B2BD97">
                  <w:pPr>
                    <w:numPr>
                      <w:ilvl w:val="0"/>
                      <w:numId w:val="0"/>
                    </w:numPr>
                    <w:spacing w:line="360" w:lineRule="auto"/>
                    <w:jc w:val="center"/>
                    <w:rPr>
                      <w:rFonts w:hint="eastAsia" w:ascii="宋体" w:hAnsi="宋体"/>
                      <w:sz w:val="21"/>
                      <w:szCs w:val="21"/>
                      <w:vertAlign w:val="baseline"/>
                      <w:lang w:val="en-US" w:eastAsia="zh-CN"/>
                    </w:rPr>
                  </w:pPr>
                  <w:r>
                    <w:rPr>
                      <w:rFonts w:hint="eastAsia" w:ascii="宋体" w:hAnsi="宋体"/>
                      <w:sz w:val="21"/>
                      <w:szCs w:val="21"/>
                      <w:vertAlign w:val="baseline"/>
                      <w:lang w:val="en-US" w:eastAsia="zh-CN"/>
                    </w:rPr>
                    <w:t>二</w:t>
                  </w:r>
                </w:p>
              </w:tc>
            </w:tr>
            <w:tr w14:paraId="4458B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8" w:type="dxa"/>
                  <w:vAlign w:val="top"/>
                </w:tcPr>
                <w:p w14:paraId="5795ED2B">
                  <w:pPr>
                    <w:numPr>
                      <w:ilvl w:val="0"/>
                      <w:numId w:val="0"/>
                    </w:numPr>
                    <w:spacing w:line="360" w:lineRule="auto"/>
                    <w:jc w:val="center"/>
                    <w:rPr>
                      <w:rFonts w:hint="eastAsia" w:ascii="宋体" w:hAnsi="宋体"/>
                      <w:sz w:val="21"/>
                      <w:szCs w:val="21"/>
                      <w:vertAlign w:val="baseline"/>
                      <w:lang w:val="en-US" w:eastAsia="zh-CN"/>
                    </w:rPr>
                  </w:pPr>
                  <w:r>
                    <w:rPr>
                      <w:rFonts w:hint="eastAsia" w:ascii="宋体" w:hAnsi="宋体"/>
                      <w:sz w:val="21"/>
                      <w:szCs w:val="21"/>
                      <w:vertAlign w:val="baseline"/>
                      <w:lang w:val="en-US" w:eastAsia="zh-CN"/>
                    </w:rPr>
                    <w:t>环境敏感区</w:t>
                  </w:r>
                </w:p>
              </w:tc>
              <w:tc>
                <w:tcPr>
                  <w:tcW w:w="1882" w:type="dxa"/>
                  <w:vAlign w:val="top"/>
                </w:tcPr>
                <w:p w14:paraId="5DA6EE46">
                  <w:pPr>
                    <w:numPr>
                      <w:ilvl w:val="0"/>
                      <w:numId w:val="0"/>
                    </w:numPr>
                    <w:spacing w:line="360" w:lineRule="auto"/>
                    <w:jc w:val="center"/>
                    <w:rPr>
                      <w:rFonts w:hint="eastAsia" w:ascii="宋体" w:hAnsi="宋体"/>
                      <w:sz w:val="21"/>
                      <w:szCs w:val="21"/>
                      <w:vertAlign w:val="baseline"/>
                      <w:lang w:val="en-US" w:eastAsia="zh-CN"/>
                    </w:rPr>
                  </w:pPr>
                  <w:r>
                    <w:rPr>
                      <w:rFonts w:hint="eastAsia" w:ascii="宋体" w:hAnsi="宋体"/>
                      <w:sz w:val="21"/>
                      <w:szCs w:val="21"/>
                      <w:vertAlign w:val="baseline"/>
                      <w:lang w:val="en-US" w:eastAsia="zh-CN"/>
                    </w:rPr>
                    <w:t>一</w:t>
                  </w:r>
                </w:p>
              </w:tc>
              <w:tc>
                <w:tcPr>
                  <w:tcW w:w="1770" w:type="dxa"/>
                  <w:vAlign w:val="top"/>
                </w:tcPr>
                <w:p w14:paraId="127F4596">
                  <w:pPr>
                    <w:numPr>
                      <w:ilvl w:val="0"/>
                      <w:numId w:val="0"/>
                    </w:numPr>
                    <w:spacing w:line="360" w:lineRule="auto"/>
                    <w:jc w:val="center"/>
                    <w:rPr>
                      <w:rFonts w:hint="eastAsia" w:ascii="宋体" w:hAnsi="宋体"/>
                      <w:sz w:val="21"/>
                      <w:szCs w:val="21"/>
                      <w:vertAlign w:val="baseline"/>
                      <w:lang w:val="en-US" w:eastAsia="zh-CN"/>
                    </w:rPr>
                  </w:pPr>
                  <w:r>
                    <w:rPr>
                      <w:rFonts w:hint="eastAsia" w:ascii="宋体" w:hAnsi="宋体"/>
                      <w:sz w:val="21"/>
                      <w:szCs w:val="21"/>
                      <w:vertAlign w:val="baseline"/>
                      <w:lang w:val="en-US" w:eastAsia="zh-CN"/>
                    </w:rPr>
                    <w:t>一</w:t>
                  </w:r>
                </w:p>
              </w:tc>
              <w:tc>
                <w:tcPr>
                  <w:tcW w:w="1770" w:type="dxa"/>
                  <w:vAlign w:val="top"/>
                </w:tcPr>
                <w:p w14:paraId="6F80AAD3">
                  <w:pPr>
                    <w:numPr>
                      <w:ilvl w:val="0"/>
                      <w:numId w:val="0"/>
                    </w:numPr>
                    <w:spacing w:line="360" w:lineRule="auto"/>
                    <w:jc w:val="center"/>
                    <w:rPr>
                      <w:rFonts w:hint="eastAsia" w:ascii="宋体" w:hAnsi="宋体"/>
                      <w:sz w:val="21"/>
                      <w:szCs w:val="21"/>
                      <w:vertAlign w:val="baseline"/>
                      <w:lang w:val="en-US" w:eastAsia="zh-CN"/>
                    </w:rPr>
                  </w:pPr>
                  <w:r>
                    <w:rPr>
                      <w:rFonts w:hint="eastAsia" w:ascii="宋体" w:hAnsi="宋体"/>
                      <w:sz w:val="21"/>
                      <w:szCs w:val="21"/>
                      <w:vertAlign w:val="baseline"/>
                      <w:lang w:val="en-US" w:eastAsia="zh-CN"/>
                    </w:rPr>
                    <w:t>一</w:t>
                  </w:r>
                </w:p>
              </w:tc>
              <w:tc>
                <w:tcPr>
                  <w:tcW w:w="1771" w:type="dxa"/>
                  <w:vAlign w:val="top"/>
                </w:tcPr>
                <w:p w14:paraId="70E82EEC">
                  <w:pPr>
                    <w:numPr>
                      <w:ilvl w:val="0"/>
                      <w:numId w:val="0"/>
                    </w:numPr>
                    <w:spacing w:line="360" w:lineRule="auto"/>
                    <w:jc w:val="center"/>
                    <w:rPr>
                      <w:rFonts w:hint="eastAsia" w:ascii="宋体" w:hAnsi="宋体"/>
                      <w:sz w:val="21"/>
                      <w:szCs w:val="21"/>
                      <w:vertAlign w:val="baseline"/>
                      <w:lang w:val="en-US" w:eastAsia="zh-CN"/>
                    </w:rPr>
                  </w:pPr>
                  <w:r>
                    <w:rPr>
                      <w:rFonts w:hint="eastAsia" w:ascii="宋体" w:hAnsi="宋体"/>
                      <w:sz w:val="21"/>
                      <w:szCs w:val="21"/>
                      <w:vertAlign w:val="baseline"/>
                      <w:lang w:val="en-US" w:eastAsia="zh-CN"/>
                    </w:rPr>
                    <w:t>一</w:t>
                  </w:r>
                </w:p>
              </w:tc>
            </w:tr>
          </w:tbl>
          <w:p w14:paraId="073F753F">
            <w:pPr>
              <w:numPr>
                <w:ilvl w:val="0"/>
                <w:numId w:val="0"/>
              </w:numPr>
              <w:spacing w:line="360" w:lineRule="auto"/>
              <w:ind w:firstLine="480" w:firstLineChars="200"/>
              <w:rPr>
                <w:rFonts w:hint="eastAsia" w:ascii="宋体" w:hAnsi="宋体"/>
                <w:sz w:val="24"/>
                <w:lang w:val="en-US" w:eastAsia="zh-CN"/>
              </w:rPr>
            </w:pPr>
            <w:r>
              <w:rPr>
                <w:rFonts w:hint="eastAsia" w:ascii="宋体" w:hAnsi="宋体"/>
                <w:sz w:val="24"/>
                <w:lang w:val="en-US" w:eastAsia="zh-CN"/>
              </w:rPr>
              <w:t>根据《危险化学品重大危险源辨别》（GB18218-2009）和《危险化学品名录》（2015），项目所在地非《建设项目环境影响评价分类管理名录》中规定的需特殊保护地区、生态敏感与脆弱区及社会关注区。结合项目实际情况，本环评不再对环境风险评价分级，仅进行相应环境风险影响分析，并列出相应的管理措施建议及应急防治措施。</w:t>
            </w:r>
          </w:p>
          <w:p w14:paraId="413A5F72">
            <w:pPr>
              <w:numPr>
                <w:ilvl w:val="0"/>
                <w:numId w:val="19"/>
              </w:numPr>
              <w:spacing w:line="360" w:lineRule="auto"/>
              <w:ind w:left="0" w:leftChars="0" w:firstLine="480" w:firstLineChars="200"/>
              <w:rPr>
                <w:rFonts w:hint="eastAsia" w:ascii="宋体" w:hAnsi="宋体"/>
                <w:sz w:val="24"/>
                <w:lang w:eastAsia="zh-CN"/>
              </w:rPr>
            </w:pPr>
            <w:r>
              <w:rPr>
                <w:rFonts w:hint="eastAsia" w:ascii="宋体" w:hAnsi="宋体"/>
                <w:sz w:val="24"/>
                <w:lang w:eastAsia="zh-CN"/>
              </w:rPr>
              <w:t>风险识别</w:t>
            </w:r>
          </w:p>
          <w:p w14:paraId="3BBC31B9">
            <w:pPr>
              <w:numPr>
                <w:ilvl w:val="0"/>
                <w:numId w:val="0"/>
              </w:numPr>
              <w:spacing w:line="360" w:lineRule="auto"/>
              <w:ind w:leftChars="200" w:firstLine="480" w:firstLineChars="200"/>
              <w:rPr>
                <w:rFonts w:hint="eastAsia" w:ascii="宋体" w:hAnsi="宋体"/>
                <w:sz w:val="24"/>
                <w:lang w:eastAsia="zh-CN"/>
              </w:rPr>
            </w:pPr>
            <w:r>
              <w:rPr>
                <w:rFonts w:hint="eastAsia" w:ascii="宋体" w:hAnsi="宋体"/>
                <w:sz w:val="24"/>
                <w:lang w:eastAsia="zh-CN"/>
              </w:rPr>
              <w:t>本项目风险识别范围如下：</w:t>
            </w:r>
          </w:p>
          <w:p w14:paraId="67BF38DE">
            <w:pPr>
              <w:numPr>
                <w:ilvl w:val="0"/>
                <w:numId w:val="20"/>
              </w:numPr>
              <w:spacing w:line="360" w:lineRule="auto"/>
              <w:ind w:leftChars="200" w:firstLine="480" w:firstLineChars="200"/>
              <w:rPr>
                <w:rFonts w:hint="eastAsia" w:ascii="宋体" w:hAnsi="宋体"/>
                <w:sz w:val="24"/>
                <w:lang w:val="en-US" w:eastAsia="zh-CN"/>
              </w:rPr>
            </w:pPr>
            <w:r>
              <w:rPr>
                <w:rFonts w:hint="eastAsia" w:ascii="宋体" w:hAnsi="宋体"/>
                <w:sz w:val="24"/>
                <w:lang w:val="en-US" w:eastAsia="zh-CN"/>
              </w:rPr>
              <w:t>物质风险识别范围：项目的原辅材料及产品。</w:t>
            </w:r>
          </w:p>
          <w:p w14:paraId="5DD885EB">
            <w:pPr>
              <w:numPr>
                <w:ilvl w:val="0"/>
                <w:numId w:val="20"/>
              </w:numPr>
              <w:spacing w:line="360" w:lineRule="auto"/>
              <w:ind w:leftChars="200" w:firstLine="480" w:firstLineChars="200"/>
              <w:rPr>
                <w:rFonts w:hint="eastAsia" w:ascii="宋体" w:hAnsi="宋体"/>
                <w:sz w:val="24"/>
                <w:lang w:val="en-US" w:eastAsia="zh-CN"/>
              </w:rPr>
            </w:pPr>
            <w:r>
              <w:rPr>
                <w:rFonts w:hint="eastAsia" w:ascii="宋体" w:hAnsi="宋体"/>
                <w:sz w:val="24"/>
                <w:lang w:val="en-US" w:eastAsia="zh-CN"/>
              </w:rPr>
              <w:t>生产设施风险识别范围：项目生产设施无重点危险源。</w:t>
            </w:r>
          </w:p>
          <w:p w14:paraId="4366CE60">
            <w:pPr>
              <w:numPr>
                <w:ilvl w:val="0"/>
                <w:numId w:val="0"/>
              </w:numPr>
              <w:spacing w:line="360" w:lineRule="auto"/>
              <w:ind w:firstLine="480" w:firstLineChars="200"/>
              <w:rPr>
                <w:rFonts w:hint="eastAsia" w:ascii="宋体" w:hAnsi="宋体"/>
                <w:b/>
                <w:bCs/>
                <w:sz w:val="24"/>
                <w:lang w:val="en-US" w:eastAsia="zh-CN"/>
              </w:rPr>
            </w:pPr>
            <w:r>
              <w:rPr>
                <w:rFonts w:hint="eastAsia" w:ascii="宋体" w:hAnsi="宋体"/>
                <w:b/>
                <w:bCs/>
                <w:sz w:val="24"/>
                <w:lang w:val="en-US" w:eastAsia="zh-CN"/>
              </w:rPr>
              <w:t>物质风险识别：</w:t>
            </w:r>
          </w:p>
          <w:p w14:paraId="35E9C5FB">
            <w:pPr>
              <w:numPr>
                <w:ilvl w:val="0"/>
                <w:numId w:val="0"/>
              </w:numPr>
              <w:spacing w:line="360" w:lineRule="auto"/>
              <w:ind w:firstLine="480" w:firstLineChars="200"/>
              <w:rPr>
                <w:rFonts w:hint="eastAsia" w:ascii="宋体" w:hAnsi="宋体"/>
                <w:sz w:val="24"/>
                <w:lang w:val="en-US" w:eastAsia="zh-CN"/>
              </w:rPr>
            </w:pPr>
            <w:r>
              <w:rPr>
                <w:rFonts w:hint="eastAsia" w:ascii="宋体" w:hAnsi="宋体"/>
                <w:sz w:val="24"/>
                <w:lang w:val="en-US" w:eastAsia="zh-CN"/>
              </w:rPr>
              <w:t>项目所涉及的主要原料为聚羧酸减水剂母液，常温下外观淡黄色澄清透明溶液，聚羧酸减水剂母液无毒，无臭，不燃，长期存放无结晶。辅料纯净水，常温下无色、无味的透明液体，化学性质稳定。</w:t>
            </w:r>
          </w:p>
          <w:p w14:paraId="31AF6CA3">
            <w:pPr>
              <w:numPr>
                <w:ilvl w:val="0"/>
                <w:numId w:val="0"/>
              </w:numPr>
              <w:spacing w:line="360" w:lineRule="auto"/>
              <w:ind w:firstLine="480" w:firstLineChars="200"/>
              <w:rPr>
                <w:rFonts w:hint="eastAsia" w:ascii="宋体" w:hAnsi="宋体"/>
                <w:b/>
                <w:bCs/>
                <w:sz w:val="24"/>
                <w:lang w:val="en-US" w:eastAsia="zh-CN"/>
              </w:rPr>
            </w:pPr>
            <w:r>
              <w:rPr>
                <w:rFonts w:hint="eastAsia" w:ascii="宋体" w:hAnsi="宋体"/>
                <w:b/>
                <w:bCs/>
                <w:sz w:val="24"/>
                <w:lang w:val="en-US" w:eastAsia="zh-CN"/>
              </w:rPr>
              <w:t>生产设施风险识别：</w:t>
            </w:r>
          </w:p>
          <w:p w14:paraId="28941557">
            <w:pPr>
              <w:numPr>
                <w:ilvl w:val="0"/>
                <w:numId w:val="0"/>
              </w:numPr>
              <w:spacing w:line="360" w:lineRule="auto"/>
              <w:ind w:firstLine="480" w:firstLineChars="200"/>
              <w:rPr>
                <w:rFonts w:hint="eastAsia" w:ascii="宋体" w:hAnsi="宋体"/>
                <w:sz w:val="24"/>
                <w:lang w:val="en-US" w:eastAsia="zh-CN"/>
              </w:rPr>
            </w:pPr>
            <w:r>
              <w:rPr>
                <w:rFonts w:hint="eastAsia" w:ascii="宋体" w:hAnsi="宋体"/>
                <w:sz w:val="24"/>
                <w:lang w:val="en-US" w:eastAsia="zh-CN"/>
              </w:rPr>
              <w:t>项目生产过程中均为常温常压工作，无火灾、爆炸风险。本项目投入运行后厂区将有一定量的产品贮存，产品在罐区暂存过程中亦存在火灾、爆炸和泄漏的风险，储罐区存在的主要风险及原因分析详见下表7-8。项目物质扩散途径、保护目标识别详见表7-9。</w:t>
            </w:r>
          </w:p>
          <w:p w14:paraId="5BC79325">
            <w:pPr>
              <w:numPr>
                <w:ilvl w:val="0"/>
                <w:numId w:val="0"/>
              </w:numPr>
              <w:spacing w:line="360" w:lineRule="auto"/>
              <w:ind w:firstLine="480" w:firstLineChars="200"/>
              <w:jc w:val="center"/>
              <w:rPr>
                <w:rFonts w:hint="eastAsia" w:ascii="宋体" w:hAnsi="宋体"/>
                <w:sz w:val="24"/>
                <w:lang w:val="en-US" w:eastAsia="zh-CN"/>
              </w:rPr>
            </w:pPr>
            <w:r>
              <w:rPr>
                <w:rFonts w:hint="eastAsia" w:ascii="宋体" w:hAnsi="宋体"/>
                <w:b/>
                <w:bCs/>
                <w:sz w:val="24"/>
                <w:szCs w:val="24"/>
                <w:lang w:val="en-US" w:eastAsia="zh-CN"/>
              </w:rPr>
              <w:t>表7-8   产品储罐区风险类型和原因分析</w:t>
            </w:r>
          </w:p>
          <w:tbl>
            <w:tblPr>
              <w:tblStyle w:val="24"/>
              <w:tblW w:w="88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095"/>
              <w:gridCol w:w="1155"/>
              <w:gridCol w:w="4290"/>
              <w:gridCol w:w="1443"/>
            </w:tblGrid>
            <w:tr w14:paraId="0BDC1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4EC00144">
                  <w:pPr>
                    <w:numPr>
                      <w:ilvl w:val="0"/>
                      <w:numId w:val="0"/>
                    </w:numPr>
                    <w:spacing w:line="360" w:lineRule="auto"/>
                    <w:jc w:val="center"/>
                    <w:rPr>
                      <w:rFonts w:hint="eastAsia" w:ascii="宋体" w:hAnsi="宋体"/>
                      <w:sz w:val="21"/>
                      <w:szCs w:val="21"/>
                      <w:vertAlign w:val="baseline"/>
                      <w:lang w:val="en-US" w:eastAsia="zh-CN"/>
                    </w:rPr>
                  </w:pPr>
                  <w:r>
                    <w:rPr>
                      <w:rFonts w:hint="eastAsia" w:ascii="宋体" w:hAnsi="宋体"/>
                      <w:sz w:val="21"/>
                      <w:szCs w:val="21"/>
                      <w:vertAlign w:val="baseline"/>
                      <w:lang w:val="en-US" w:eastAsia="zh-CN"/>
                    </w:rPr>
                    <w:t>场所</w:t>
                  </w:r>
                </w:p>
              </w:tc>
              <w:tc>
                <w:tcPr>
                  <w:tcW w:w="1095" w:type="dxa"/>
                  <w:vAlign w:val="center"/>
                </w:tcPr>
                <w:p w14:paraId="01DCB54B">
                  <w:pPr>
                    <w:numPr>
                      <w:ilvl w:val="0"/>
                      <w:numId w:val="0"/>
                    </w:numPr>
                    <w:spacing w:line="360" w:lineRule="auto"/>
                    <w:jc w:val="center"/>
                    <w:rPr>
                      <w:rFonts w:hint="eastAsia" w:ascii="宋体" w:hAnsi="宋体"/>
                      <w:sz w:val="21"/>
                      <w:szCs w:val="21"/>
                      <w:vertAlign w:val="baseline"/>
                      <w:lang w:val="en-US" w:eastAsia="zh-CN"/>
                    </w:rPr>
                  </w:pPr>
                  <w:r>
                    <w:rPr>
                      <w:rFonts w:hint="eastAsia" w:ascii="宋体" w:hAnsi="宋体"/>
                      <w:sz w:val="21"/>
                      <w:szCs w:val="21"/>
                      <w:vertAlign w:val="baseline"/>
                      <w:lang w:val="en-US" w:eastAsia="zh-CN"/>
                    </w:rPr>
                    <w:t>危险介质</w:t>
                  </w:r>
                </w:p>
              </w:tc>
              <w:tc>
                <w:tcPr>
                  <w:tcW w:w="1155" w:type="dxa"/>
                  <w:vAlign w:val="center"/>
                </w:tcPr>
                <w:p w14:paraId="6989647D">
                  <w:pPr>
                    <w:numPr>
                      <w:ilvl w:val="0"/>
                      <w:numId w:val="0"/>
                    </w:numPr>
                    <w:spacing w:line="360" w:lineRule="auto"/>
                    <w:jc w:val="center"/>
                    <w:rPr>
                      <w:rFonts w:hint="eastAsia" w:ascii="宋体" w:hAnsi="宋体"/>
                      <w:sz w:val="21"/>
                      <w:szCs w:val="21"/>
                      <w:vertAlign w:val="baseline"/>
                      <w:lang w:val="en-US" w:eastAsia="zh-CN"/>
                    </w:rPr>
                  </w:pPr>
                  <w:r>
                    <w:rPr>
                      <w:rFonts w:hint="eastAsia" w:ascii="宋体" w:hAnsi="宋体"/>
                      <w:sz w:val="21"/>
                      <w:szCs w:val="21"/>
                      <w:vertAlign w:val="baseline"/>
                      <w:lang w:val="en-US" w:eastAsia="zh-CN"/>
                    </w:rPr>
                    <w:t>风险类别</w:t>
                  </w:r>
                </w:p>
              </w:tc>
              <w:tc>
                <w:tcPr>
                  <w:tcW w:w="4290" w:type="dxa"/>
                  <w:vAlign w:val="center"/>
                </w:tcPr>
                <w:p w14:paraId="203C5D0A">
                  <w:pPr>
                    <w:numPr>
                      <w:ilvl w:val="0"/>
                      <w:numId w:val="0"/>
                    </w:numPr>
                    <w:spacing w:line="360" w:lineRule="auto"/>
                    <w:jc w:val="center"/>
                    <w:rPr>
                      <w:rFonts w:hint="eastAsia" w:ascii="宋体" w:hAnsi="宋体"/>
                      <w:sz w:val="21"/>
                      <w:szCs w:val="21"/>
                      <w:vertAlign w:val="baseline"/>
                      <w:lang w:val="en-US" w:eastAsia="zh-CN"/>
                    </w:rPr>
                  </w:pPr>
                  <w:r>
                    <w:rPr>
                      <w:rFonts w:hint="eastAsia" w:ascii="宋体" w:hAnsi="宋体"/>
                      <w:sz w:val="21"/>
                      <w:szCs w:val="21"/>
                      <w:vertAlign w:val="baseline"/>
                      <w:lang w:val="en-US" w:eastAsia="zh-CN"/>
                    </w:rPr>
                    <w:t>原因分析</w:t>
                  </w:r>
                </w:p>
              </w:tc>
              <w:tc>
                <w:tcPr>
                  <w:tcW w:w="1443" w:type="dxa"/>
                  <w:vAlign w:val="center"/>
                </w:tcPr>
                <w:p w14:paraId="6E48A5F0">
                  <w:pPr>
                    <w:numPr>
                      <w:ilvl w:val="0"/>
                      <w:numId w:val="0"/>
                    </w:numPr>
                    <w:spacing w:line="360" w:lineRule="auto"/>
                    <w:jc w:val="center"/>
                    <w:rPr>
                      <w:rFonts w:hint="eastAsia" w:ascii="宋体" w:hAnsi="宋体"/>
                      <w:sz w:val="21"/>
                      <w:szCs w:val="21"/>
                      <w:vertAlign w:val="baseline"/>
                      <w:lang w:val="en-US" w:eastAsia="zh-CN"/>
                    </w:rPr>
                  </w:pPr>
                  <w:r>
                    <w:rPr>
                      <w:rFonts w:hint="eastAsia" w:ascii="宋体" w:hAnsi="宋体"/>
                      <w:sz w:val="21"/>
                      <w:szCs w:val="21"/>
                      <w:vertAlign w:val="baseline"/>
                      <w:lang w:val="en-US" w:eastAsia="zh-CN"/>
                    </w:rPr>
                    <w:t>危害</w:t>
                  </w:r>
                </w:p>
              </w:tc>
            </w:tr>
            <w:tr w14:paraId="50555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280B1CC4">
                  <w:pPr>
                    <w:numPr>
                      <w:ilvl w:val="0"/>
                      <w:numId w:val="0"/>
                    </w:numPr>
                    <w:spacing w:line="360" w:lineRule="auto"/>
                    <w:jc w:val="center"/>
                    <w:rPr>
                      <w:rFonts w:hint="eastAsia" w:ascii="宋体" w:hAnsi="宋体"/>
                      <w:sz w:val="21"/>
                      <w:szCs w:val="21"/>
                      <w:vertAlign w:val="baseline"/>
                      <w:lang w:val="en-US" w:eastAsia="zh-CN"/>
                    </w:rPr>
                  </w:pPr>
                  <w:r>
                    <w:rPr>
                      <w:rFonts w:hint="eastAsia" w:ascii="宋体" w:hAnsi="宋体"/>
                      <w:sz w:val="21"/>
                      <w:szCs w:val="21"/>
                      <w:vertAlign w:val="baseline"/>
                      <w:lang w:val="en-US" w:eastAsia="zh-CN"/>
                    </w:rPr>
                    <w:t>储罐区</w:t>
                  </w:r>
                </w:p>
              </w:tc>
              <w:tc>
                <w:tcPr>
                  <w:tcW w:w="1095" w:type="dxa"/>
                  <w:vAlign w:val="center"/>
                </w:tcPr>
                <w:p w14:paraId="48849AF9">
                  <w:pPr>
                    <w:numPr>
                      <w:ilvl w:val="0"/>
                      <w:numId w:val="0"/>
                    </w:numPr>
                    <w:spacing w:line="360" w:lineRule="auto"/>
                    <w:jc w:val="center"/>
                    <w:rPr>
                      <w:rFonts w:hint="eastAsia" w:ascii="宋体" w:hAnsi="宋体"/>
                      <w:sz w:val="21"/>
                      <w:szCs w:val="21"/>
                      <w:vertAlign w:val="baseline"/>
                      <w:lang w:val="en-US" w:eastAsia="zh-CN"/>
                    </w:rPr>
                  </w:pPr>
                  <w:r>
                    <w:rPr>
                      <w:rFonts w:hint="eastAsia" w:ascii="宋体" w:hAnsi="宋体"/>
                      <w:sz w:val="21"/>
                      <w:szCs w:val="21"/>
                      <w:vertAlign w:val="baseline"/>
                      <w:lang w:val="en-US" w:eastAsia="zh-CN"/>
                    </w:rPr>
                    <w:t>原材料及产品</w:t>
                  </w:r>
                </w:p>
              </w:tc>
              <w:tc>
                <w:tcPr>
                  <w:tcW w:w="1155" w:type="dxa"/>
                  <w:vAlign w:val="center"/>
                </w:tcPr>
                <w:p w14:paraId="571C4A2F">
                  <w:pPr>
                    <w:numPr>
                      <w:ilvl w:val="0"/>
                      <w:numId w:val="0"/>
                    </w:numPr>
                    <w:spacing w:line="360" w:lineRule="auto"/>
                    <w:jc w:val="center"/>
                    <w:rPr>
                      <w:rFonts w:hint="eastAsia" w:ascii="宋体" w:hAnsi="宋体"/>
                      <w:sz w:val="21"/>
                      <w:szCs w:val="21"/>
                      <w:vertAlign w:val="baseline"/>
                      <w:lang w:val="en-US" w:eastAsia="zh-CN"/>
                    </w:rPr>
                  </w:pPr>
                  <w:r>
                    <w:rPr>
                      <w:rFonts w:hint="eastAsia" w:ascii="宋体" w:hAnsi="宋体"/>
                      <w:sz w:val="21"/>
                      <w:szCs w:val="21"/>
                      <w:vertAlign w:val="baseline"/>
                      <w:lang w:val="en-US" w:eastAsia="zh-CN"/>
                    </w:rPr>
                    <w:t>火灾、爆炸、泄漏</w:t>
                  </w:r>
                </w:p>
              </w:tc>
              <w:tc>
                <w:tcPr>
                  <w:tcW w:w="4290" w:type="dxa"/>
                  <w:vAlign w:val="center"/>
                </w:tcPr>
                <w:p w14:paraId="75031A26">
                  <w:pPr>
                    <w:numPr>
                      <w:ilvl w:val="0"/>
                      <w:numId w:val="0"/>
                    </w:numPr>
                    <w:spacing w:line="360" w:lineRule="auto"/>
                    <w:jc w:val="center"/>
                    <w:rPr>
                      <w:rFonts w:hint="eastAsia" w:ascii="宋体" w:hAnsi="宋体"/>
                      <w:sz w:val="21"/>
                      <w:szCs w:val="21"/>
                      <w:vertAlign w:val="baseline"/>
                      <w:lang w:val="en-US" w:eastAsia="zh-CN"/>
                    </w:rPr>
                  </w:pPr>
                  <w:r>
                    <w:rPr>
                      <w:rFonts w:hint="default" w:ascii="宋体" w:hAnsi="宋体" w:eastAsia="宋体"/>
                      <w:color w:val="000000"/>
                      <w:sz w:val="21"/>
                      <w:szCs w:val="21"/>
                    </w:rPr>
                    <w:t>①作贮、罐破裂液位设备失灵造成物质泄漏遇明火引、泵、阀门、管道破损、误操发火灾。②有毒物质挥发引起人员中毒等</w:t>
                  </w:r>
                  <w:r>
                    <w:rPr>
                      <w:rFonts w:hint="eastAsia" w:ascii="宋体" w:hAnsi="宋体" w:eastAsia="宋体"/>
                      <w:color w:val="000000"/>
                      <w:sz w:val="21"/>
                      <w:szCs w:val="21"/>
                      <w:lang w:eastAsia="zh-CN"/>
                    </w:rPr>
                    <w:t>。</w:t>
                  </w:r>
                </w:p>
              </w:tc>
              <w:tc>
                <w:tcPr>
                  <w:tcW w:w="1443" w:type="dxa"/>
                  <w:vAlign w:val="center"/>
                </w:tcPr>
                <w:p w14:paraId="557D1631">
                  <w:pPr>
                    <w:numPr>
                      <w:ilvl w:val="0"/>
                      <w:numId w:val="0"/>
                    </w:numPr>
                    <w:spacing w:line="360" w:lineRule="auto"/>
                    <w:jc w:val="center"/>
                    <w:rPr>
                      <w:rFonts w:hint="eastAsia" w:ascii="宋体" w:hAnsi="宋体"/>
                      <w:sz w:val="21"/>
                      <w:szCs w:val="21"/>
                      <w:vertAlign w:val="baseline"/>
                      <w:lang w:val="en-US" w:eastAsia="zh-CN"/>
                    </w:rPr>
                  </w:pPr>
                  <w:r>
                    <w:rPr>
                      <w:rFonts w:hint="default" w:ascii="宋体" w:hAnsi="宋体" w:eastAsia="宋体"/>
                      <w:color w:val="000000"/>
                      <w:sz w:val="21"/>
                      <w:szCs w:val="21"/>
                    </w:rPr>
                    <w:t>财产损失、人员伤亡、环境污染</w:t>
                  </w:r>
                </w:p>
              </w:tc>
            </w:tr>
          </w:tbl>
          <w:p w14:paraId="18FB8577">
            <w:pPr>
              <w:numPr>
                <w:ilvl w:val="0"/>
                <w:numId w:val="0"/>
              </w:numPr>
              <w:spacing w:line="360" w:lineRule="auto"/>
              <w:ind w:firstLine="480" w:firstLineChars="200"/>
              <w:jc w:val="center"/>
              <w:rPr>
                <w:rFonts w:hint="eastAsia" w:ascii="宋体" w:hAnsi="宋体"/>
                <w:b/>
                <w:bCs/>
                <w:sz w:val="24"/>
                <w:lang w:val="en-US" w:eastAsia="zh-CN"/>
              </w:rPr>
            </w:pPr>
          </w:p>
          <w:p w14:paraId="7AC02081">
            <w:pPr>
              <w:numPr>
                <w:ilvl w:val="0"/>
                <w:numId w:val="0"/>
              </w:numPr>
              <w:spacing w:line="360" w:lineRule="auto"/>
              <w:ind w:firstLine="480" w:firstLineChars="200"/>
              <w:jc w:val="center"/>
              <w:rPr>
                <w:rFonts w:hint="eastAsia" w:ascii="宋体" w:hAnsi="宋体"/>
                <w:b/>
                <w:bCs/>
                <w:sz w:val="24"/>
                <w:lang w:val="en-US" w:eastAsia="zh-CN"/>
              </w:rPr>
            </w:pPr>
            <w:r>
              <w:rPr>
                <w:rFonts w:hint="eastAsia" w:ascii="宋体" w:hAnsi="宋体"/>
                <w:b/>
                <w:bCs/>
                <w:sz w:val="24"/>
                <w:lang w:val="en-US" w:eastAsia="zh-CN"/>
              </w:rPr>
              <w:t>表7-9  项目物质扩散途径、保护目标识别一览表</w:t>
            </w:r>
          </w:p>
          <w:tbl>
            <w:tblPr>
              <w:tblStyle w:val="24"/>
              <w:tblW w:w="88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185"/>
              <w:gridCol w:w="1305"/>
              <w:gridCol w:w="4938"/>
            </w:tblGrid>
            <w:tr w14:paraId="5310D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vAlign w:val="center"/>
                </w:tcPr>
                <w:p w14:paraId="21E5CEA5">
                  <w:pPr>
                    <w:numPr>
                      <w:ilvl w:val="0"/>
                      <w:numId w:val="0"/>
                    </w:numPr>
                    <w:spacing w:line="360" w:lineRule="auto"/>
                    <w:jc w:val="center"/>
                    <w:rPr>
                      <w:rFonts w:hint="eastAsia" w:eastAsia="宋体"/>
                      <w:sz w:val="21"/>
                      <w:szCs w:val="21"/>
                      <w:vertAlign w:val="baseline"/>
                      <w:lang w:eastAsia="zh-CN"/>
                    </w:rPr>
                  </w:pPr>
                  <w:r>
                    <w:rPr>
                      <w:rFonts w:hint="eastAsia"/>
                      <w:sz w:val="21"/>
                      <w:szCs w:val="21"/>
                      <w:vertAlign w:val="baseline"/>
                      <w:lang w:eastAsia="zh-CN"/>
                    </w:rPr>
                    <w:t>场所</w:t>
                  </w:r>
                </w:p>
              </w:tc>
              <w:tc>
                <w:tcPr>
                  <w:tcW w:w="1185" w:type="dxa"/>
                  <w:vAlign w:val="center"/>
                </w:tcPr>
                <w:p w14:paraId="23517A21">
                  <w:pPr>
                    <w:numPr>
                      <w:ilvl w:val="0"/>
                      <w:numId w:val="0"/>
                    </w:numPr>
                    <w:spacing w:line="360" w:lineRule="auto"/>
                    <w:jc w:val="center"/>
                    <w:rPr>
                      <w:rFonts w:hint="eastAsia" w:eastAsia="宋体"/>
                      <w:sz w:val="21"/>
                      <w:szCs w:val="21"/>
                      <w:vertAlign w:val="baseline"/>
                      <w:lang w:eastAsia="zh-CN"/>
                    </w:rPr>
                  </w:pPr>
                  <w:r>
                    <w:rPr>
                      <w:rFonts w:hint="eastAsia"/>
                      <w:sz w:val="21"/>
                      <w:szCs w:val="21"/>
                      <w:vertAlign w:val="baseline"/>
                      <w:lang w:eastAsia="zh-CN"/>
                    </w:rPr>
                    <w:t>危险介质</w:t>
                  </w:r>
                </w:p>
              </w:tc>
              <w:tc>
                <w:tcPr>
                  <w:tcW w:w="1305" w:type="dxa"/>
                  <w:vAlign w:val="center"/>
                </w:tcPr>
                <w:p w14:paraId="3F10A6E5">
                  <w:pPr>
                    <w:numPr>
                      <w:ilvl w:val="0"/>
                      <w:numId w:val="0"/>
                    </w:numPr>
                    <w:spacing w:line="360" w:lineRule="auto"/>
                    <w:jc w:val="center"/>
                    <w:rPr>
                      <w:rFonts w:hint="eastAsia" w:eastAsia="宋体"/>
                      <w:sz w:val="21"/>
                      <w:szCs w:val="21"/>
                      <w:vertAlign w:val="baseline"/>
                      <w:lang w:eastAsia="zh-CN"/>
                    </w:rPr>
                  </w:pPr>
                  <w:r>
                    <w:rPr>
                      <w:rFonts w:hint="eastAsia"/>
                      <w:sz w:val="21"/>
                      <w:szCs w:val="21"/>
                      <w:vertAlign w:val="baseline"/>
                      <w:lang w:eastAsia="zh-CN"/>
                    </w:rPr>
                    <w:t>风险类型</w:t>
                  </w:r>
                </w:p>
              </w:tc>
              <w:tc>
                <w:tcPr>
                  <w:tcW w:w="4938" w:type="dxa"/>
                  <w:vAlign w:val="center"/>
                </w:tcPr>
                <w:p w14:paraId="0F3F4467">
                  <w:pPr>
                    <w:numPr>
                      <w:ilvl w:val="0"/>
                      <w:numId w:val="0"/>
                    </w:numPr>
                    <w:spacing w:line="360" w:lineRule="auto"/>
                    <w:jc w:val="center"/>
                    <w:rPr>
                      <w:rFonts w:hint="eastAsia" w:eastAsia="宋体"/>
                      <w:sz w:val="21"/>
                      <w:szCs w:val="21"/>
                      <w:vertAlign w:val="baseline"/>
                      <w:lang w:eastAsia="zh-CN"/>
                    </w:rPr>
                  </w:pPr>
                  <w:r>
                    <w:rPr>
                      <w:rFonts w:hint="eastAsia"/>
                      <w:sz w:val="21"/>
                      <w:szCs w:val="21"/>
                      <w:vertAlign w:val="baseline"/>
                      <w:lang w:eastAsia="zh-CN"/>
                    </w:rPr>
                    <w:t>扩散途径识别</w:t>
                  </w:r>
                </w:p>
              </w:tc>
            </w:tr>
            <w:tr w14:paraId="3ABD4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vAlign w:val="center"/>
                </w:tcPr>
                <w:p w14:paraId="36263B05">
                  <w:pPr>
                    <w:numPr>
                      <w:ilvl w:val="0"/>
                      <w:numId w:val="0"/>
                    </w:numPr>
                    <w:spacing w:line="360" w:lineRule="auto"/>
                    <w:jc w:val="center"/>
                    <w:rPr>
                      <w:rFonts w:hint="eastAsia" w:eastAsia="宋体"/>
                      <w:sz w:val="21"/>
                      <w:szCs w:val="21"/>
                      <w:vertAlign w:val="baseline"/>
                      <w:lang w:eastAsia="zh-CN"/>
                    </w:rPr>
                  </w:pPr>
                  <w:r>
                    <w:rPr>
                      <w:rFonts w:hint="eastAsia"/>
                      <w:sz w:val="21"/>
                      <w:szCs w:val="21"/>
                      <w:vertAlign w:val="baseline"/>
                      <w:lang w:eastAsia="zh-CN"/>
                    </w:rPr>
                    <w:t>原料存储区</w:t>
                  </w:r>
                </w:p>
              </w:tc>
              <w:tc>
                <w:tcPr>
                  <w:tcW w:w="1185" w:type="dxa"/>
                  <w:vAlign w:val="center"/>
                </w:tcPr>
                <w:p w14:paraId="56EF8D1A">
                  <w:pPr>
                    <w:numPr>
                      <w:ilvl w:val="0"/>
                      <w:numId w:val="0"/>
                    </w:numPr>
                    <w:spacing w:line="360" w:lineRule="auto"/>
                    <w:jc w:val="center"/>
                    <w:rPr>
                      <w:rFonts w:hint="eastAsia" w:eastAsia="宋体"/>
                      <w:sz w:val="21"/>
                      <w:szCs w:val="21"/>
                      <w:vertAlign w:val="baseline"/>
                      <w:lang w:eastAsia="zh-CN"/>
                    </w:rPr>
                  </w:pPr>
                  <w:r>
                    <w:rPr>
                      <w:rFonts w:hint="eastAsia"/>
                      <w:sz w:val="21"/>
                      <w:szCs w:val="21"/>
                      <w:vertAlign w:val="baseline"/>
                      <w:lang w:eastAsia="zh-CN"/>
                    </w:rPr>
                    <w:t>原料</w:t>
                  </w:r>
                </w:p>
              </w:tc>
              <w:tc>
                <w:tcPr>
                  <w:tcW w:w="1305" w:type="dxa"/>
                  <w:vMerge w:val="restart"/>
                  <w:vAlign w:val="center"/>
                </w:tcPr>
                <w:p w14:paraId="2751C7F5">
                  <w:pPr>
                    <w:numPr>
                      <w:ilvl w:val="0"/>
                      <w:numId w:val="0"/>
                    </w:numPr>
                    <w:spacing w:line="360" w:lineRule="auto"/>
                    <w:jc w:val="center"/>
                    <w:rPr>
                      <w:rFonts w:hint="eastAsia" w:eastAsia="宋体"/>
                      <w:sz w:val="21"/>
                      <w:szCs w:val="21"/>
                      <w:vertAlign w:val="baseline"/>
                      <w:lang w:eastAsia="zh-CN"/>
                    </w:rPr>
                  </w:pPr>
                  <w:r>
                    <w:rPr>
                      <w:rFonts w:hint="eastAsia"/>
                      <w:sz w:val="21"/>
                      <w:szCs w:val="21"/>
                      <w:vertAlign w:val="baseline"/>
                      <w:lang w:eastAsia="zh-CN"/>
                    </w:rPr>
                    <w:t>火灾、爆炸、泄漏</w:t>
                  </w:r>
                </w:p>
              </w:tc>
              <w:tc>
                <w:tcPr>
                  <w:tcW w:w="4938" w:type="dxa"/>
                  <w:vMerge w:val="restart"/>
                  <w:vAlign w:val="center"/>
                </w:tcPr>
                <w:p w14:paraId="7ABDA965">
                  <w:pPr>
                    <w:numPr>
                      <w:ilvl w:val="0"/>
                      <w:numId w:val="0"/>
                    </w:numPr>
                    <w:spacing w:line="360" w:lineRule="auto"/>
                    <w:jc w:val="center"/>
                    <w:rPr>
                      <w:rFonts w:hint="default"/>
                      <w:sz w:val="21"/>
                      <w:szCs w:val="21"/>
                      <w:vertAlign w:val="baseline"/>
                    </w:rPr>
                  </w:pPr>
                  <w:r>
                    <w:rPr>
                      <w:rFonts w:hint="default" w:ascii="宋体" w:hAnsi="宋体" w:eastAsia="宋体"/>
                      <w:color w:val="000000"/>
                      <w:sz w:val="21"/>
                      <w:szCs w:val="21"/>
                    </w:rPr>
                    <w:t>火灾、爆炸产生的烟尘、造成厂区周边及下风向的空气污染。物料泄漏进入罐区围堰，有可能渗入土壤、严重时进入地下含水层。围堰内物料挥发产生的无组织排放</w:t>
                  </w:r>
                </w:p>
              </w:tc>
            </w:tr>
            <w:tr w14:paraId="3EFD9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vAlign w:val="center"/>
                </w:tcPr>
                <w:p w14:paraId="4C183BE9">
                  <w:pPr>
                    <w:numPr>
                      <w:ilvl w:val="0"/>
                      <w:numId w:val="0"/>
                    </w:numPr>
                    <w:spacing w:line="360" w:lineRule="auto"/>
                    <w:jc w:val="center"/>
                    <w:rPr>
                      <w:rFonts w:hint="eastAsia" w:eastAsia="宋体"/>
                      <w:sz w:val="21"/>
                      <w:szCs w:val="21"/>
                      <w:vertAlign w:val="baseline"/>
                      <w:lang w:eastAsia="zh-CN"/>
                    </w:rPr>
                  </w:pPr>
                  <w:r>
                    <w:rPr>
                      <w:rFonts w:hint="eastAsia"/>
                      <w:sz w:val="21"/>
                      <w:szCs w:val="21"/>
                      <w:vertAlign w:val="baseline"/>
                      <w:lang w:eastAsia="zh-CN"/>
                    </w:rPr>
                    <w:t>成品储罐区</w:t>
                  </w:r>
                </w:p>
              </w:tc>
              <w:tc>
                <w:tcPr>
                  <w:tcW w:w="1185" w:type="dxa"/>
                  <w:vAlign w:val="center"/>
                </w:tcPr>
                <w:p w14:paraId="18F54942">
                  <w:pPr>
                    <w:numPr>
                      <w:ilvl w:val="0"/>
                      <w:numId w:val="0"/>
                    </w:numPr>
                    <w:spacing w:line="360" w:lineRule="auto"/>
                    <w:jc w:val="center"/>
                    <w:rPr>
                      <w:rFonts w:hint="eastAsia" w:eastAsia="宋体"/>
                      <w:sz w:val="21"/>
                      <w:szCs w:val="21"/>
                      <w:vertAlign w:val="baseline"/>
                      <w:lang w:eastAsia="zh-CN"/>
                    </w:rPr>
                  </w:pPr>
                  <w:r>
                    <w:rPr>
                      <w:rFonts w:hint="eastAsia"/>
                      <w:sz w:val="21"/>
                      <w:szCs w:val="21"/>
                      <w:vertAlign w:val="baseline"/>
                      <w:lang w:eastAsia="zh-CN"/>
                    </w:rPr>
                    <w:t>产品</w:t>
                  </w:r>
                </w:p>
              </w:tc>
              <w:tc>
                <w:tcPr>
                  <w:tcW w:w="1305" w:type="dxa"/>
                  <w:vMerge w:val="continue"/>
                  <w:vAlign w:val="top"/>
                </w:tcPr>
                <w:p w14:paraId="3DF6B778">
                  <w:pPr>
                    <w:numPr>
                      <w:ilvl w:val="0"/>
                      <w:numId w:val="0"/>
                    </w:numPr>
                    <w:spacing w:line="360" w:lineRule="auto"/>
                    <w:rPr>
                      <w:rFonts w:hint="default"/>
                      <w:sz w:val="24"/>
                      <w:vertAlign w:val="baseline"/>
                    </w:rPr>
                  </w:pPr>
                </w:p>
              </w:tc>
              <w:tc>
                <w:tcPr>
                  <w:tcW w:w="4938" w:type="dxa"/>
                  <w:vMerge w:val="continue"/>
                  <w:vAlign w:val="top"/>
                </w:tcPr>
                <w:p w14:paraId="27F6275D">
                  <w:pPr>
                    <w:numPr>
                      <w:ilvl w:val="0"/>
                      <w:numId w:val="0"/>
                    </w:numPr>
                    <w:spacing w:line="360" w:lineRule="auto"/>
                    <w:rPr>
                      <w:rFonts w:hint="default"/>
                      <w:sz w:val="24"/>
                      <w:vertAlign w:val="baseline"/>
                    </w:rPr>
                  </w:pPr>
                </w:p>
              </w:tc>
            </w:tr>
          </w:tbl>
          <w:p w14:paraId="4E869713">
            <w:pPr>
              <w:numPr>
                <w:ilvl w:val="0"/>
                <w:numId w:val="19"/>
              </w:numPr>
              <w:spacing w:line="360" w:lineRule="auto"/>
              <w:ind w:left="0" w:leftChars="0" w:firstLine="480" w:firstLineChars="200"/>
              <w:rPr>
                <w:rFonts w:hint="eastAsia"/>
                <w:sz w:val="24"/>
                <w:lang w:eastAsia="zh-CN"/>
              </w:rPr>
            </w:pPr>
            <w:r>
              <w:rPr>
                <w:rFonts w:hint="eastAsia"/>
                <w:sz w:val="24"/>
                <w:lang w:eastAsia="zh-CN"/>
              </w:rPr>
              <w:t>风险管理及事故应急措施</w:t>
            </w:r>
          </w:p>
          <w:p w14:paraId="0D0A9A5D">
            <w:pPr>
              <w:numPr>
                <w:ilvl w:val="0"/>
                <w:numId w:val="0"/>
              </w:numPr>
              <w:spacing w:line="360" w:lineRule="auto"/>
              <w:ind w:firstLine="480" w:firstLineChars="200"/>
              <w:rPr>
                <w:rFonts w:hint="eastAsia"/>
                <w:sz w:val="24"/>
                <w:lang w:eastAsia="zh-CN"/>
              </w:rPr>
            </w:pPr>
            <w:r>
              <w:rPr>
                <w:rFonts w:hint="eastAsia"/>
                <w:sz w:val="24"/>
                <w:lang w:eastAsia="zh-CN"/>
              </w:rPr>
              <w:t>①加强项目内各原辅料储存管理措施，单独存放，张贴危险告示牌，防止随意翻动造成倾倒泄漏。</w:t>
            </w:r>
          </w:p>
          <w:p w14:paraId="420CB158">
            <w:pPr>
              <w:numPr>
                <w:ilvl w:val="0"/>
                <w:numId w:val="0"/>
              </w:numPr>
              <w:spacing w:line="360" w:lineRule="auto"/>
              <w:ind w:firstLine="480" w:firstLineChars="200"/>
              <w:rPr>
                <w:rFonts w:hint="eastAsia"/>
                <w:sz w:val="24"/>
                <w:lang w:eastAsia="zh-CN"/>
              </w:rPr>
            </w:pPr>
            <w:r>
              <w:rPr>
                <w:rFonts w:hint="eastAsia"/>
                <w:sz w:val="24"/>
                <w:lang w:eastAsia="zh-CN"/>
              </w:rPr>
              <w:t>②按其存放要求进行存放。远离火种，保持容器密封。切记混储，配备相应数量和品种的消防器材。</w:t>
            </w:r>
          </w:p>
          <w:p w14:paraId="107186C6">
            <w:pPr>
              <w:numPr>
                <w:ilvl w:val="0"/>
                <w:numId w:val="0"/>
              </w:numPr>
              <w:spacing w:line="360" w:lineRule="auto"/>
              <w:ind w:firstLine="480" w:firstLineChars="200"/>
              <w:rPr>
                <w:rFonts w:hint="eastAsia"/>
                <w:b/>
                <w:bCs/>
                <w:sz w:val="24"/>
                <w:lang w:eastAsia="zh-CN"/>
              </w:rPr>
            </w:pPr>
            <w:r>
              <w:rPr>
                <w:rFonts w:hint="default"/>
                <w:sz w:val="24"/>
              </w:rPr>
              <w:t xml:space="preserve"> </w:t>
            </w:r>
            <w:r>
              <w:rPr>
                <w:rFonts w:hint="eastAsia"/>
                <w:b/>
                <w:bCs/>
                <w:sz w:val="24"/>
                <w:lang w:eastAsia="zh-CN"/>
              </w:rPr>
              <w:t>泄漏后处理：</w:t>
            </w:r>
          </w:p>
          <w:p w14:paraId="71E172FD">
            <w:pPr>
              <w:numPr>
                <w:ilvl w:val="0"/>
                <w:numId w:val="0"/>
              </w:numPr>
              <w:spacing w:line="360" w:lineRule="auto"/>
              <w:ind w:firstLine="480" w:firstLineChars="200"/>
              <w:rPr>
                <w:rFonts w:hint="eastAsia" w:ascii="宋体" w:hAnsi="宋体" w:eastAsia="宋体"/>
                <w:color w:val="000000"/>
                <w:sz w:val="24"/>
                <w:szCs w:val="24"/>
                <w:lang w:eastAsia="zh-CN"/>
              </w:rPr>
            </w:pPr>
            <w:r>
              <w:rPr>
                <w:rFonts w:hint="default" w:ascii="宋体" w:hAnsi="宋体" w:eastAsia="宋体"/>
                <w:color w:val="000000"/>
                <w:sz w:val="24"/>
                <w:szCs w:val="24"/>
              </w:rPr>
              <w:t>迅速撤离泄漏污染区人员至安全区，并进行隔离，严格限制出入。切断火源。建议应急处理人员戴自给正压式呼吸器，穿防酸碱工作服。不要直接接触泄漏物，尽可能切断泄漏源，防止进入下水道、排洪沟等限制性空间。小量泄漏：用砂土或其它不燃材料吸附或吸收。也可以用大量水冲洗，洗水稀释后放入废水系统。大量泄漏：构筑围堤或挖坑收容；用泡沫覆盖，降低蒸气灾害。用泵转移至槽车或专用收集器内，回收或运至废物处理场所处置</w:t>
            </w:r>
            <w:r>
              <w:rPr>
                <w:rFonts w:hint="eastAsia" w:ascii="宋体" w:hAnsi="宋体" w:eastAsia="宋体"/>
                <w:color w:val="000000"/>
                <w:sz w:val="24"/>
                <w:szCs w:val="24"/>
                <w:lang w:eastAsia="zh-CN"/>
              </w:rPr>
              <w:t>。</w:t>
            </w:r>
          </w:p>
          <w:p w14:paraId="51DEA198">
            <w:pPr>
              <w:numPr>
                <w:ilvl w:val="0"/>
                <w:numId w:val="0"/>
              </w:numPr>
              <w:spacing w:line="360" w:lineRule="auto"/>
              <w:ind w:firstLine="482" w:firstLineChars="200"/>
              <w:rPr>
                <w:rFonts w:hint="default" w:ascii="宋体" w:hAnsi="宋体" w:eastAsia="宋体"/>
                <w:b/>
                <w:bCs/>
                <w:color w:val="000000"/>
                <w:sz w:val="24"/>
                <w:szCs w:val="24"/>
                <w:lang w:eastAsia="zh-CN"/>
              </w:rPr>
            </w:pPr>
            <w:r>
              <w:rPr>
                <w:rFonts w:hint="eastAsia" w:ascii="宋体" w:hAnsi="宋体" w:eastAsia="宋体"/>
                <w:b/>
                <w:bCs/>
                <w:color w:val="000000"/>
                <w:sz w:val="24"/>
                <w:szCs w:val="24"/>
                <w:lang w:eastAsia="zh-CN"/>
              </w:rPr>
              <w:t>防护措施：</w:t>
            </w:r>
          </w:p>
          <w:p w14:paraId="65656A6F">
            <w:pPr>
              <w:numPr>
                <w:ilvl w:val="0"/>
                <w:numId w:val="0"/>
              </w:numPr>
              <w:spacing w:line="360" w:lineRule="auto"/>
              <w:ind w:firstLine="480" w:firstLineChars="200"/>
              <w:rPr>
                <w:rFonts w:hint="default"/>
                <w:sz w:val="24"/>
              </w:rPr>
            </w:pPr>
            <w:r>
              <w:rPr>
                <w:rFonts w:hint="default"/>
                <w:sz w:val="24"/>
              </w:rPr>
              <w:t>呼吸系统防护：可能接触其蒸气时，应该佩戴自吸过滤式面具(半面罩)。紧急事态抢救或撤离时，建议佩戴自给式呼吸器。</w:t>
            </w:r>
          </w:p>
          <w:p w14:paraId="317915E1">
            <w:pPr>
              <w:numPr>
                <w:ilvl w:val="0"/>
                <w:numId w:val="0"/>
              </w:numPr>
              <w:spacing w:line="360" w:lineRule="auto"/>
              <w:ind w:firstLine="480" w:firstLineChars="200"/>
              <w:rPr>
                <w:rFonts w:hint="default"/>
                <w:sz w:val="24"/>
              </w:rPr>
            </w:pPr>
            <w:r>
              <w:rPr>
                <w:rFonts w:hint="default"/>
                <w:sz w:val="24"/>
              </w:rPr>
              <w:t>眼睛防护：戴化学安全防护眼镜。</w:t>
            </w:r>
          </w:p>
          <w:p w14:paraId="7FD60EAE">
            <w:pPr>
              <w:numPr>
                <w:ilvl w:val="0"/>
                <w:numId w:val="0"/>
              </w:numPr>
              <w:spacing w:line="360" w:lineRule="auto"/>
              <w:ind w:firstLine="480" w:firstLineChars="200"/>
              <w:rPr>
                <w:rFonts w:hint="default"/>
                <w:sz w:val="24"/>
              </w:rPr>
            </w:pPr>
            <w:r>
              <w:rPr>
                <w:rFonts w:hint="default"/>
                <w:sz w:val="24"/>
              </w:rPr>
              <w:t>防护服：穿防酸碱工作服。</w:t>
            </w:r>
          </w:p>
          <w:p w14:paraId="66CA6FBD">
            <w:pPr>
              <w:numPr>
                <w:ilvl w:val="0"/>
                <w:numId w:val="0"/>
              </w:numPr>
              <w:spacing w:line="360" w:lineRule="auto"/>
              <w:ind w:firstLine="480" w:firstLineChars="200"/>
              <w:rPr>
                <w:rFonts w:hint="default"/>
                <w:sz w:val="24"/>
              </w:rPr>
            </w:pPr>
            <w:r>
              <w:rPr>
                <w:rFonts w:hint="default"/>
                <w:sz w:val="24"/>
              </w:rPr>
              <w:t>手防护：戴橡胶耐酸碱手套。</w:t>
            </w:r>
          </w:p>
          <w:p w14:paraId="68B1779C">
            <w:pPr>
              <w:numPr>
                <w:ilvl w:val="0"/>
                <w:numId w:val="0"/>
              </w:numPr>
              <w:spacing w:line="360" w:lineRule="auto"/>
              <w:ind w:firstLine="480" w:firstLineChars="200"/>
              <w:rPr>
                <w:rFonts w:hint="default"/>
                <w:b/>
                <w:bCs/>
                <w:sz w:val="24"/>
              </w:rPr>
            </w:pPr>
            <w:r>
              <w:rPr>
                <w:rFonts w:hint="default"/>
                <w:b/>
                <w:bCs/>
                <w:sz w:val="24"/>
              </w:rPr>
              <w:t>急救措施：</w:t>
            </w:r>
          </w:p>
          <w:p w14:paraId="67E31282">
            <w:pPr>
              <w:numPr>
                <w:ilvl w:val="0"/>
                <w:numId w:val="0"/>
              </w:numPr>
              <w:spacing w:line="360" w:lineRule="auto"/>
              <w:ind w:firstLine="480" w:firstLineChars="200"/>
              <w:rPr>
                <w:rFonts w:hint="default"/>
                <w:sz w:val="24"/>
              </w:rPr>
            </w:pPr>
            <w:r>
              <w:rPr>
                <w:rFonts w:hint="default"/>
                <w:sz w:val="24"/>
              </w:rPr>
              <w:t>皮肤接触：脱去被污染的衣着，用大量流动清水冲洗，至少15分钟。就医</w:t>
            </w:r>
            <w:r>
              <w:rPr>
                <w:rFonts w:hint="eastAsia"/>
                <w:sz w:val="24"/>
                <w:lang w:eastAsia="zh-CN"/>
              </w:rPr>
              <w:t>。</w:t>
            </w:r>
          </w:p>
          <w:p w14:paraId="3EAD0CAE">
            <w:pPr>
              <w:numPr>
                <w:ilvl w:val="0"/>
                <w:numId w:val="0"/>
              </w:numPr>
              <w:spacing w:line="360" w:lineRule="auto"/>
              <w:ind w:firstLine="480" w:firstLineChars="200"/>
              <w:rPr>
                <w:rFonts w:hint="default"/>
                <w:sz w:val="24"/>
              </w:rPr>
            </w:pPr>
            <w:r>
              <w:rPr>
                <w:rFonts w:hint="default"/>
                <w:sz w:val="24"/>
              </w:rPr>
              <w:t>眼睛接触：立即提起眼睑，用大量流动清水或生理盐水彻底冲洗至少15分钟。就医。</w:t>
            </w:r>
          </w:p>
          <w:p w14:paraId="335F84C3">
            <w:pPr>
              <w:numPr>
                <w:ilvl w:val="0"/>
                <w:numId w:val="0"/>
              </w:numPr>
              <w:spacing w:line="360" w:lineRule="auto"/>
              <w:ind w:firstLine="480" w:firstLineChars="200"/>
              <w:rPr>
                <w:rFonts w:hint="default"/>
                <w:sz w:val="24"/>
              </w:rPr>
            </w:pPr>
            <w:r>
              <w:rPr>
                <w:rFonts w:hint="default"/>
                <w:sz w:val="24"/>
              </w:rPr>
              <w:t>吸入：迅速脱离现场至空气新鲜处。保持呼吸道通畅。如呼吸困难，给输氧。如呼吸停止，立即进行人工呼吸。就医。</w:t>
            </w:r>
          </w:p>
          <w:p w14:paraId="1F616684">
            <w:pPr>
              <w:numPr>
                <w:ilvl w:val="0"/>
                <w:numId w:val="0"/>
              </w:numPr>
              <w:spacing w:line="360" w:lineRule="auto"/>
              <w:ind w:firstLine="480" w:firstLineChars="200"/>
              <w:rPr>
                <w:rFonts w:hint="default"/>
                <w:sz w:val="24"/>
              </w:rPr>
            </w:pPr>
            <w:r>
              <w:rPr>
                <w:rFonts w:hint="default"/>
                <w:sz w:val="24"/>
              </w:rPr>
              <w:t>食入：误服者用水漱口，洗胃。给饮牛奶或蛋清。</w:t>
            </w:r>
            <w:r>
              <w:rPr>
                <w:rFonts w:hint="eastAsia"/>
                <w:sz w:val="24"/>
                <w:lang w:eastAsia="zh-CN"/>
              </w:rPr>
              <w:t>或饮足量温水，催吐，</w:t>
            </w:r>
            <w:r>
              <w:rPr>
                <w:rFonts w:hint="default"/>
                <w:sz w:val="24"/>
              </w:rPr>
              <w:t>就医。</w:t>
            </w:r>
          </w:p>
          <w:p w14:paraId="0FB9C03F">
            <w:pPr>
              <w:numPr>
                <w:ilvl w:val="0"/>
                <w:numId w:val="0"/>
              </w:numPr>
              <w:spacing w:line="360" w:lineRule="auto"/>
              <w:ind w:firstLine="480" w:firstLineChars="200"/>
              <w:rPr>
                <w:rFonts w:hint="default"/>
                <w:b/>
                <w:bCs/>
                <w:sz w:val="24"/>
              </w:rPr>
            </w:pPr>
            <w:r>
              <w:rPr>
                <w:rFonts w:hint="default"/>
                <w:b/>
                <w:bCs/>
                <w:sz w:val="24"/>
              </w:rPr>
              <w:t>灭火方法</w:t>
            </w:r>
            <w:r>
              <w:rPr>
                <w:rFonts w:hint="eastAsia"/>
                <w:b/>
                <w:bCs/>
                <w:sz w:val="24"/>
                <w:lang w:eastAsia="zh-CN"/>
              </w:rPr>
              <w:t>：</w:t>
            </w:r>
          </w:p>
          <w:p w14:paraId="176C356F">
            <w:pPr>
              <w:numPr>
                <w:ilvl w:val="0"/>
                <w:numId w:val="0"/>
              </w:numPr>
              <w:spacing w:line="360" w:lineRule="auto"/>
              <w:ind w:firstLine="480" w:firstLineChars="200"/>
              <w:rPr>
                <w:rFonts w:hint="default"/>
                <w:sz w:val="24"/>
              </w:rPr>
            </w:pPr>
            <w:r>
              <w:rPr>
                <w:rFonts w:hint="default"/>
                <w:sz w:val="24"/>
              </w:rPr>
              <w:t xml:space="preserve"> </w:t>
            </w:r>
            <w:r>
              <w:rPr>
                <w:rFonts w:hint="eastAsia"/>
                <w:sz w:val="24"/>
                <w:lang w:eastAsia="zh-CN"/>
              </w:rPr>
              <w:t>灭火剂：雾状水、泡沫、砂土、水、干粉等。</w:t>
            </w:r>
          </w:p>
          <w:p w14:paraId="1CAA5681">
            <w:pPr>
              <w:numPr>
                <w:ilvl w:val="0"/>
                <w:numId w:val="19"/>
              </w:numPr>
              <w:spacing w:line="360" w:lineRule="auto"/>
              <w:ind w:left="0" w:leftChars="0" w:firstLine="480" w:firstLineChars="200"/>
              <w:rPr>
                <w:rFonts w:hint="eastAsia" w:ascii="宋体" w:hAnsi="宋体"/>
                <w:sz w:val="24"/>
                <w:lang w:val="en-US" w:eastAsia="zh-CN"/>
              </w:rPr>
            </w:pPr>
            <w:r>
              <w:rPr>
                <w:rFonts w:hint="eastAsia" w:ascii="宋体" w:hAnsi="宋体"/>
                <w:sz w:val="24"/>
                <w:lang w:val="en-US" w:eastAsia="zh-CN"/>
              </w:rPr>
              <w:t>风险影响评价结论</w:t>
            </w:r>
          </w:p>
          <w:p w14:paraId="2238CAD4">
            <w:pPr>
              <w:numPr>
                <w:ilvl w:val="0"/>
                <w:numId w:val="0"/>
              </w:numPr>
              <w:spacing w:line="360" w:lineRule="auto"/>
              <w:ind w:firstLine="480" w:firstLineChars="200"/>
              <w:rPr>
                <w:rFonts w:hint="eastAsia" w:hAnsi="宋体"/>
                <w:sz w:val="24"/>
              </w:rPr>
            </w:pPr>
            <w:r>
              <w:rPr>
                <w:rFonts w:hint="eastAsia" w:ascii="宋体" w:hAnsi="宋体"/>
                <w:sz w:val="24"/>
                <w:lang w:val="en-US" w:eastAsia="zh-CN"/>
              </w:rPr>
              <w:t>项目在原辅材料存放及使用、产品储存过程中存在风险较小，项目环境风险事故发生概率较小，事故发生时环境风险影响较小。</w:t>
            </w:r>
            <w:r>
              <w:rPr>
                <w:rFonts w:hint="eastAsia" w:hAnsi="宋体"/>
                <w:sz w:val="24"/>
              </w:rPr>
              <w:t>除此之外，还应做到以下两点来预防粉尘燃烧爆炸事故的发生：</w:t>
            </w:r>
          </w:p>
          <w:p w14:paraId="25F76427">
            <w:pPr>
              <w:spacing w:line="360" w:lineRule="auto"/>
              <w:ind w:firstLine="480" w:firstLineChars="200"/>
              <w:rPr>
                <w:rFonts w:hint="eastAsia" w:hAnsi="宋体"/>
                <w:sz w:val="24"/>
              </w:rPr>
            </w:pPr>
            <w:r>
              <w:rPr>
                <w:rFonts w:hint="eastAsia" w:hAnsi="宋体"/>
                <w:sz w:val="24"/>
                <w:lang w:eastAsia="zh-CN"/>
              </w:rPr>
              <w:t>①</w:t>
            </w:r>
            <w:r>
              <w:rPr>
                <w:rFonts w:hAnsi="宋体"/>
                <w:sz w:val="24"/>
              </w:rPr>
              <w:t>建立严格的环境管理制度及操作规程，严格培训操作人员，严格遵守各项规章制度</w:t>
            </w:r>
            <w:r>
              <w:rPr>
                <w:rFonts w:hint="eastAsia" w:hAnsi="宋体"/>
                <w:sz w:val="24"/>
              </w:rPr>
              <w:t>；</w:t>
            </w:r>
          </w:p>
          <w:p w14:paraId="2079EB68">
            <w:pPr>
              <w:spacing w:line="360" w:lineRule="auto"/>
              <w:ind w:firstLine="480" w:firstLineChars="200"/>
              <w:rPr>
                <w:rFonts w:hint="eastAsia" w:hAnsi="宋体"/>
                <w:sz w:val="24"/>
              </w:rPr>
            </w:pPr>
            <w:r>
              <w:rPr>
                <w:rFonts w:hint="eastAsia" w:hAnsi="宋体"/>
                <w:sz w:val="24"/>
                <w:lang w:eastAsia="zh-CN"/>
              </w:rPr>
              <w:t>②</w:t>
            </w:r>
            <w:r>
              <w:rPr>
                <w:rFonts w:hAnsi="宋体"/>
                <w:sz w:val="24"/>
              </w:rPr>
              <w:t>建立一套完整的应急方案及应急处理事故的队伍，一旦发生意外，处惊不变，能迅速地解决问题和处理事故现场，使环境损失、经济损失、人员伤亡等降至最小。</w:t>
            </w:r>
          </w:p>
        </w:tc>
      </w:tr>
    </w:tbl>
    <w:p w14:paraId="48BB2C7B">
      <w:pPr>
        <w:pStyle w:val="2"/>
        <w:ind w:firstLine="562" w:firstLineChars="200"/>
      </w:pPr>
      <w:bookmarkStart w:id="30" w:name="_Toc9481_WPSOffice_Level1"/>
      <w:r>
        <w:rPr>
          <w:rFonts w:hint="eastAsia"/>
        </w:rPr>
        <w:t>表</w:t>
      </w:r>
      <w:r>
        <w:t>八、建设项目拟采取的防治措施及预期治理效果</w:t>
      </w:r>
      <w:bookmarkEnd w:id="30"/>
    </w:p>
    <w:tbl>
      <w:tblPr>
        <w:tblStyle w:val="23"/>
        <w:tblW w:w="912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28" w:type="dxa"/>
          <w:bottom w:w="0" w:type="dxa"/>
          <w:right w:w="28" w:type="dxa"/>
        </w:tblCellMar>
      </w:tblPr>
      <w:tblGrid>
        <w:gridCol w:w="810"/>
        <w:gridCol w:w="567"/>
        <w:gridCol w:w="1164"/>
        <w:gridCol w:w="639"/>
        <w:gridCol w:w="885"/>
        <w:gridCol w:w="2740"/>
        <w:gridCol w:w="2322"/>
      </w:tblGrid>
      <w:tr w14:paraId="654A0E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788" w:hRule="atLeast"/>
          <w:jc w:val="center"/>
        </w:trPr>
        <w:tc>
          <w:tcPr>
            <w:tcW w:w="810" w:type="dxa"/>
            <w:vAlign w:val="center"/>
          </w:tcPr>
          <w:p w14:paraId="5A4175AE">
            <w:pPr>
              <w:adjustRightInd w:val="0"/>
              <w:snapToGrid w:val="0"/>
              <w:jc w:val="center"/>
              <w:rPr>
                <w:b/>
                <w:bCs/>
                <w:szCs w:val="21"/>
              </w:rPr>
            </w:pPr>
            <w:r>
              <w:rPr>
                <w:b/>
                <w:bCs/>
                <w:szCs w:val="21"/>
              </w:rPr>
              <w:t>内容类型</w:t>
            </w:r>
          </w:p>
        </w:tc>
        <w:tc>
          <w:tcPr>
            <w:tcW w:w="1731" w:type="dxa"/>
            <w:gridSpan w:val="2"/>
            <w:vAlign w:val="center"/>
          </w:tcPr>
          <w:p w14:paraId="5B644BA9">
            <w:pPr>
              <w:adjustRightInd w:val="0"/>
              <w:snapToGrid w:val="0"/>
              <w:ind w:firstLine="420" w:firstLineChars="200"/>
              <w:jc w:val="center"/>
              <w:rPr>
                <w:b/>
                <w:bCs/>
                <w:szCs w:val="21"/>
              </w:rPr>
            </w:pPr>
            <w:r>
              <w:rPr>
                <w:b/>
                <w:bCs/>
                <w:szCs w:val="21"/>
              </w:rPr>
              <w:t>排放源</w:t>
            </w:r>
          </w:p>
          <w:p w14:paraId="61C05D1E">
            <w:pPr>
              <w:adjustRightInd w:val="0"/>
              <w:snapToGrid w:val="0"/>
              <w:ind w:firstLine="420" w:firstLineChars="200"/>
              <w:jc w:val="center"/>
              <w:rPr>
                <w:b/>
                <w:bCs/>
                <w:szCs w:val="21"/>
              </w:rPr>
            </w:pPr>
            <w:r>
              <w:rPr>
                <w:b/>
                <w:bCs/>
                <w:szCs w:val="21"/>
              </w:rPr>
              <w:t>(编号)</w:t>
            </w:r>
          </w:p>
        </w:tc>
        <w:tc>
          <w:tcPr>
            <w:tcW w:w="1524" w:type="dxa"/>
            <w:gridSpan w:val="2"/>
            <w:vAlign w:val="center"/>
          </w:tcPr>
          <w:p w14:paraId="7E52D692">
            <w:pPr>
              <w:adjustRightInd w:val="0"/>
              <w:snapToGrid w:val="0"/>
              <w:jc w:val="center"/>
              <w:rPr>
                <w:b/>
                <w:bCs/>
                <w:szCs w:val="21"/>
              </w:rPr>
            </w:pPr>
            <w:r>
              <w:rPr>
                <w:b/>
                <w:bCs/>
                <w:szCs w:val="21"/>
              </w:rPr>
              <w:t>污染物</w:t>
            </w:r>
          </w:p>
        </w:tc>
        <w:tc>
          <w:tcPr>
            <w:tcW w:w="2740" w:type="dxa"/>
            <w:vAlign w:val="center"/>
          </w:tcPr>
          <w:p w14:paraId="7767E02F">
            <w:pPr>
              <w:adjustRightInd w:val="0"/>
              <w:snapToGrid w:val="0"/>
              <w:jc w:val="center"/>
              <w:rPr>
                <w:b/>
                <w:bCs/>
                <w:szCs w:val="21"/>
              </w:rPr>
            </w:pPr>
            <w:r>
              <w:rPr>
                <w:b/>
                <w:bCs/>
                <w:szCs w:val="21"/>
              </w:rPr>
              <w:t>防治措施</w:t>
            </w:r>
          </w:p>
        </w:tc>
        <w:tc>
          <w:tcPr>
            <w:tcW w:w="2322" w:type="dxa"/>
            <w:vAlign w:val="center"/>
          </w:tcPr>
          <w:p w14:paraId="22BDF853">
            <w:pPr>
              <w:adjustRightInd w:val="0"/>
              <w:snapToGrid w:val="0"/>
              <w:jc w:val="center"/>
              <w:rPr>
                <w:b/>
                <w:bCs/>
                <w:szCs w:val="21"/>
              </w:rPr>
            </w:pPr>
            <w:r>
              <w:rPr>
                <w:b/>
                <w:bCs/>
                <w:szCs w:val="21"/>
              </w:rPr>
              <w:t>预期治理效果</w:t>
            </w:r>
          </w:p>
        </w:tc>
      </w:tr>
      <w:tr w14:paraId="1D4A2D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802" w:hRule="atLeast"/>
          <w:jc w:val="center"/>
        </w:trPr>
        <w:tc>
          <w:tcPr>
            <w:tcW w:w="810" w:type="dxa"/>
            <w:vMerge w:val="restart"/>
            <w:vAlign w:val="center"/>
          </w:tcPr>
          <w:p w14:paraId="3EBAB4CE">
            <w:pPr>
              <w:adjustRightInd w:val="0"/>
              <w:snapToGrid w:val="0"/>
              <w:ind w:firstLine="420" w:firstLineChars="200"/>
              <w:jc w:val="left"/>
              <w:rPr>
                <w:szCs w:val="21"/>
              </w:rPr>
            </w:pPr>
            <w:r>
              <w:rPr>
                <w:szCs w:val="21"/>
              </w:rPr>
              <w:t>大</w:t>
            </w:r>
          </w:p>
          <w:p w14:paraId="705D8B38">
            <w:pPr>
              <w:adjustRightInd w:val="0"/>
              <w:snapToGrid w:val="0"/>
              <w:ind w:firstLine="420" w:firstLineChars="200"/>
              <w:jc w:val="left"/>
              <w:rPr>
                <w:szCs w:val="21"/>
              </w:rPr>
            </w:pPr>
            <w:r>
              <w:rPr>
                <w:szCs w:val="21"/>
              </w:rPr>
              <w:t>气</w:t>
            </w:r>
          </w:p>
          <w:p w14:paraId="46CC120D">
            <w:pPr>
              <w:adjustRightInd w:val="0"/>
              <w:snapToGrid w:val="0"/>
              <w:ind w:firstLine="420" w:firstLineChars="200"/>
              <w:jc w:val="left"/>
              <w:rPr>
                <w:szCs w:val="21"/>
              </w:rPr>
            </w:pPr>
            <w:r>
              <w:rPr>
                <w:szCs w:val="21"/>
              </w:rPr>
              <w:t>污</w:t>
            </w:r>
          </w:p>
          <w:p w14:paraId="4267579D">
            <w:pPr>
              <w:adjustRightInd w:val="0"/>
              <w:snapToGrid w:val="0"/>
              <w:ind w:firstLine="420" w:firstLineChars="200"/>
              <w:jc w:val="left"/>
              <w:rPr>
                <w:szCs w:val="21"/>
              </w:rPr>
            </w:pPr>
            <w:r>
              <w:rPr>
                <w:szCs w:val="21"/>
              </w:rPr>
              <w:t>染</w:t>
            </w:r>
          </w:p>
          <w:p w14:paraId="7EF31A0E">
            <w:pPr>
              <w:adjustRightInd w:val="0"/>
              <w:snapToGrid w:val="0"/>
              <w:ind w:firstLine="420" w:firstLineChars="200"/>
              <w:jc w:val="left"/>
              <w:rPr>
                <w:szCs w:val="21"/>
              </w:rPr>
            </w:pPr>
            <w:r>
              <w:rPr>
                <w:szCs w:val="21"/>
              </w:rPr>
              <w:t>物</w:t>
            </w:r>
          </w:p>
        </w:tc>
        <w:tc>
          <w:tcPr>
            <w:tcW w:w="567" w:type="dxa"/>
            <w:vAlign w:val="center"/>
          </w:tcPr>
          <w:p w14:paraId="672D20F6">
            <w:pPr>
              <w:adjustRightInd w:val="0"/>
              <w:snapToGrid w:val="0"/>
              <w:jc w:val="both"/>
              <w:rPr>
                <w:rFonts w:hint="eastAsia"/>
                <w:szCs w:val="21"/>
              </w:rPr>
            </w:pPr>
            <w:r>
              <w:rPr>
                <w:rFonts w:hint="eastAsia"/>
                <w:szCs w:val="21"/>
              </w:rPr>
              <w:t>施</w:t>
            </w:r>
            <w:r>
              <w:rPr>
                <w:rFonts w:hint="eastAsia"/>
                <w:szCs w:val="21"/>
                <w:lang w:eastAsia="zh-CN"/>
              </w:rPr>
              <w:t>工</w:t>
            </w:r>
            <w:r>
              <w:rPr>
                <w:rFonts w:hint="eastAsia"/>
                <w:szCs w:val="21"/>
              </w:rPr>
              <w:t>期</w:t>
            </w:r>
          </w:p>
        </w:tc>
        <w:tc>
          <w:tcPr>
            <w:tcW w:w="1164" w:type="dxa"/>
            <w:vAlign w:val="center"/>
          </w:tcPr>
          <w:p w14:paraId="5CAD63F5">
            <w:pPr>
              <w:ind w:left="-105" w:leftChars="-50" w:right="-107" w:rightChars="-51"/>
              <w:jc w:val="center"/>
              <w:rPr>
                <w:szCs w:val="21"/>
              </w:rPr>
            </w:pPr>
            <w:r>
              <w:rPr>
                <w:szCs w:val="21"/>
              </w:rPr>
              <w:t>机械和车辆</w:t>
            </w:r>
          </w:p>
        </w:tc>
        <w:tc>
          <w:tcPr>
            <w:tcW w:w="1524" w:type="dxa"/>
            <w:gridSpan w:val="2"/>
            <w:vAlign w:val="center"/>
          </w:tcPr>
          <w:p w14:paraId="2F334600">
            <w:pPr>
              <w:jc w:val="center"/>
              <w:rPr>
                <w:rFonts w:hint="eastAsia"/>
                <w:szCs w:val="21"/>
              </w:rPr>
            </w:pPr>
            <w:r>
              <w:rPr>
                <w:szCs w:val="21"/>
              </w:rPr>
              <w:t>NOx、CO、TCH</w:t>
            </w:r>
          </w:p>
        </w:tc>
        <w:tc>
          <w:tcPr>
            <w:tcW w:w="2740" w:type="dxa"/>
            <w:vAlign w:val="center"/>
          </w:tcPr>
          <w:p w14:paraId="0A83CA73">
            <w:pPr>
              <w:jc w:val="center"/>
              <w:rPr>
                <w:rFonts w:hint="eastAsia"/>
                <w:szCs w:val="21"/>
              </w:rPr>
            </w:pPr>
            <w:r>
              <w:rPr>
                <w:szCs w:val="21"/>
              </w:rPr>
              <w:t>自然扩散</w:t>
            </w:r>
          </w:p>
        </w:tc>
        <w:tc>
          <w:tcPr>
            <w:tcW w:w="2322" w:type="dxa"/>
            <w:vMerge w:val="restart"/>
            <w:vAlign w:val="center"/>
          </w:tcPr>
          <w:p w14:paraId="6792F866">
            <w:pPr>
              <w:ind w:firstLine="420" w:firstLineChars="200"/>
              <w:jc w:val="center"/>
              <w:rPr>
                <w:rFonts w:hint="eastAsia" w:eastAsia="宋体"/>
                <w:kern w:val="0"/>
                <w:szCs w:val="21"/>
                <w:lang w:eastAsia="zh-CN"/>
              </w:rPr>
            </w:pPr>
            <w:r>
              <w:rPr>
                <w:rFonts w:hint="eastAsia"/>
                <w:kern w:val="0"/>
                <w:szCs w:val="21"/>
                <w:lang w:eastAsia="zh-CN"/>
              </w:rPr>
              <w:t>达标排放，</w:t>
            </w:r>
          </w:p>
          <w:p w14:paraId="59E0D89E">
            <w:pPr>
              <w:ind w:firstLine="420" w:firstLineChars="200"/>
              <w:jc w:val="center"/>
              <w:rPr>
                <w:rFonts w:hint="eastAsia"/>
                <w:kern w:val="0"/>
                <w:szCs w:val="21"/>
              </w:rPr>
            </w:pPr>
            <w:r>
              <w:rPr>
                <w:szCs w:val="21"/>
              </w:rPr>
              <w:t>对</w:t>
            </w:r>
            <w:r>
              <w:rPr>
                <w:rFonts w:hint="eastAsia"/>
                <w:szCs w:val="21"/>
                <w:lang w:eastAsia="zh-CN"/>
              </w:rPr>
              <w:t>周围大气</w:t>
            </w:r>
            <w:r>
              <w:rPr>
                <w:szCs w:val="21"/>
              </w:rPr>
              <w:t>环境</w:t>
            </w:r>
            <w:r>
              <w:rPr>
                <w:rFonts w:hint="eastAsia"/>
                <w:szCs w:val="21"/>
                <w:lang w:eastAsia="zh-CN"/>
              </w:rPr>
              <w:t>质量</w:t>
            </w:r>
            <w:r>
              <w:rPr>
                <w:szCs w:val="21"/>
              </w:rPr>
              <w:t>影响较小</w:t>
            </w:r>
          </w:p>
        </w:tc>
      </w:tr>
      <w:tr w14:paraId="37B8FE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251" w:hRule="atLeast"/>
          <w:jc w:val="center"/>
        </w:trPr>
        <w:tc>
          <w:tcPr>
            <w:tcW w:w="810" w:type="dxa"/>
            <w:vMerge w:val="continue"/>
            <w:vAlign w:val="center"/>
          </w:tcPr>
          <w:p w14:paraId="1BE07630">
            <w:pPr>
              <w:adjustRightInd w:val="0"/>
              <w:snapToGrid w:val="0"/>
              <w:jc w:val="center"/>
              <w:rPr>
                <w:szCs w:val="21"/>
              </w:rPr>
            </w:pPr>
          </w:p>
        </w:tc>
        <w:tc>
          <w:tcPr>
            <w:tcW w:w="567" w:type="dxa"/>
            <w:vMerge w:val="restart"/>
            <w:vAlign w:val="center"/>
          </w:tcPr>
          <w:p w14:paraId="2E1F6020">
            <w:pPr>
              <w:adjustRightInd w:val="0"/>
              <w:snapToGrid w:val="0"/>
              <w:jc w:val="left"/>
              <w:rPr>
                <w:szCs w:val="21"/>
              </w:rPr>
            </w:pPr>
            <w:r>
              <w:rPr>
                <w:szCs w:val="21"/>
              </w:rPr>
              <w:t>运营期</w:t>
            </w:r>
          </w:p>
        </w:tc>
        <w:tc>
          <w:tcPr>
            <w:tcW w:w="1164" w:type="dxa"/>
            <w:vAlign w:val="center"/>
          </w:tcPr>
          <w:p w14:paraId="11E373B8">
            <w:pPr>
              <w:adjustRightInd w:val="0"/>
              <w:snapToGrid w:val="0"/>
              <w:jc w:val="center"/>
              <w:rPr>
                <w:rFonts w:hint="eastAsia"/>
                <w:szCs w:val="21"/>
              </w:rPr>
            </w:pPr>
            <w:r>
              <w:rPr>
                <w:rFonts w:hint="eastAsia"/>
                <w:bCs/>
                <w:szCs w:val="21"/>
              </w:rPr>
              <w:t>汽车</w:t>
            </w:r>
            <w:r>
              <w:rPr>
                <w:rFonts w:hint="eastAsia"/>
                <w:bCs/>
                <w:szCs w:val="21"/>
                <w:lang w:eastAsia="zh-CN"/>
              </w:rPr>
              <w:t>尾气</w:t>
            </w:r>
          </w:p>
        </w:tc>
        <w:tc>
          <w:tcPr>
            <w:tcW w:w="1524" w:type="dxa"/>
            <w:gridSpan w:val="2"/>
            <w:vAlign w:val="center"/>
          </w:tcPr>
          <w:p w14:paraId="6C22E523">
            <w:pPr>
              <w:adjustRightInd w:val="0"/>
              <w:snapToGrid w:val="0"/>
              <w:jc w:val="center"/>
              <w:rPr>
                <w:rFonts w:hint="eastAsia"/>
                <w:szCs w:val="21"/>
              </w:rPr>
            </w:pPr>
            <w:r>
              <w:rPr>
                <w:rFonts w:hint="eastAsia"/>
                <w:szCs w:val="21"/>
              </w:rPr>
              <w:t>总烃、NOX和CO</w:t>
            </w:r>
          </w:p>
        </w:tc>
        <w:tc>
          <w:tcPr>
            <w:tcW w:w="2740" w:type="dxa"/>
            <w:vAlign w:val="center"/>
          </w:tcPr>
          <w:p w14:paraId="53B69E60">
            <w:pPr>
              <w:widowControl/>
              <w:jc w:val="center"/>
              <w:rPr>
                <w:rFonts w:hint="eastAsia" w:eastAsia="宋体"/>
                <w:szCs w:val="21"/>
                <w:lang w:eastAsia="zh-CN"/>
              </w:rPr>
            </w:pPr>
            <w:r>
              <w:rPr>
                <w:rFonts w:hint="eastAsia"/>
                <w:szCs w:val="21"/>
                <w:lang w:eastAsia="zh-CN"/>
              </w:rPr>
              <w:t>无组织排放，自然扩散</w:t>
            </w:r>
          </w:p>
        </w:tc>
        <w:tc>
          <w:tcPr>
            <w:tcW w:w="2322" w:type="dxa"/>
            <w:vMerge w:val="continue"/>
            <w:vAlign w:val="center"/>
          </w:tcPr>
          <w:p w14:paraId="3C3DB7BE">
            <w:pPr>
              <w:jc w:val="center"/>
              <w:rPr>
                <w:kern w:val="0"/>
                <w:szCs w:val="21"/>
              </w:rPr>
            </w:pPr>
          </w:p>
        </w:tc>
      </w:tr>
      <w:tr w14:paraId="37FDF5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1470" w:hRule="atLeast"/>
          <w:jc w:val="center"/>
        </w:trPr>
        <w:tc>
          <w:tcPr>
            <w:tcW w:w="810" w:type="dxa"/>
            <w:vMerge w:val="continue"/>
            <w:vAlign w:val="center"/>
          </w:tcPr>
          <w:p w14:paraId="5ED52AB4">
            <w:pPr>
              <w:adjustRightInd w:val="0"/>
              <w:snapToGrid w:val="0"/>
              <w:jc w:val="center"/>
              <w:rPr>
                <w:szCs w:val="21"/>
              </w:rPr>
            </w:pPr>
          </w:p>
        </w:tc>
        <w:tc>
          <w:tcPr>
            <w:tcW w:w="567" w:type="dxa"/>
            <w:vMerge w:val="continue"/>
            <w:vAlign w:val="center"/>
          </w:tcPr>
          <w:p w14:paraId="1E976242">
            <w:pPr>
              <w:adjustRightInd w:val="0"/>
              <w:snapToGrid w:val="0"/>
              <w:jc w:val="center"/>
              <w:rPr>
                <w:szCs w:val="21"/>
              </w:rPr>
            </w:pPr>
          </w:p>
        </w:tc>
        <w:tc>
          <w:tcPr>
            <w:tcW w:w="1164" w:type="dxa"/>
            <w:vAlign w:val="center"/>
          </w:tcPr>
          <w:p w14:paraId="3073E5F0">
            <w:pPr>
              <w:adjustRightInd w:val="0"/>
              <w:snapToGrid w:val="0"/>
              <w:jc w:val="center"/>
              <w:rPr>
                <w:rFonts w:hint="eastAsia" w:eastAsia="宋体"/>
                <w:szCs w:val="21"/>
                <w:lang w:eastAsia="zh-CN"/>
              </w:rPr>
            </w:pPr>
            <w:r>
              <w:rPr>
                <w:rFonts w:hint="eastAsia"/>
                <w:szCs w:val="21"/>
                <w:lang w:eastAsia="zh-CN"/>
              </w:rPr>
              <w:t>生产车间</w:t>
            </w:r>
          </w:p>
        </w:tc>
        <w:tc>
          <w:tcPr>
            <w:tcW w:w="1524" w:type="dxa"/>
            <w:gridSpan w:val="2"/>
            <w:vAlign w:val="center"/>
          </w:tcPr>
          <w:p w14:paraId="5272637B">
            <w:pPr>
              <w:adjustRightInd w:val="0"/>
              <w:snapToGrid w:val="0"/>
              <w:jc w:val="center"/>
              <w:rPr>
                <w:szCs w:val="21"/>
              </w:rPr>
            </w:pPr>
            <w:r>
              <w:rPr>
                <w:rFonts w:hint="eastAsia"/>
                <w:szCs w:val="21"/>
              </w:rPr>
              <w:t>配料</w:t>
            </w:r>
          </w:p>
        </w:tc>
        <w:tc>
          <w:tcPr>
            <w:tcW w:w="2740" w:type="dxa"/>
            <w:vAlign w:val="center"/>
          </w:tcPr>
          <w:p w14:paraId="07722CCC">
            <w:pPr>
              <w:widowControl/>
              <w:jc w:val="center"/>
              <w:rPr>
                <w:kern w:val="0"/>
                <w:szCs w:val="21"/>
              </w:rPr>
            </w:pPr>
            <w:r>
              <w:rPr>
                <w:rFonts w:hint="eastAsia"/>
                <w:snapToGrid w:val="0"/>
                <w:kern w:val="0"/>
                <w:szCs w:val="21"/>
              </w:rPr>
              <w:t>车间作业，给工人发放口罩、防尘面具等防尘设备，减少粉尘对员工的伤害，</w:t>
            </w:r>
            <w:r>
              <w:rPr>
                <w:rFonts w:hint="eastAsia" w:eastAsia="宋体"/>
                <w:snapToGrid w:val="0"/>
                <w:kern w:val="0"/>
                <w:szCs w:val="21"/>
                <w:lang w:val="en-US" w:eastAsia="zh-CN"/>
              </w:rPr>
              <w:t>厂房设置过滤排风系统，</w:t>
            </w:r>
            <w:r>
              <w:rPr>
                <w:rFonts w:hint="eastAsia"/>
                <w:snapToGrid w:val="0"/>
                <w:kern w:val="0"/>
                <w:szCs w:val="21"/>
              </w:rPr>
              <w:t>加强厂区绿化等措施降低粉尘无组织排放</w:t>
            </w:r>
          </w:p>
        </w:tc>
        <w:tc>
          <w:tcPr>
            <w:tcW w:w="2322" w:type="dxa"/>
            <w:vMerge w:val="continue"/>
            <w:vAlign w:val="center"/>
          </w:tcPr>
          <w:p w14:paraId="7B92E3D7">
            <w:pPr>
              <w:jc w:val="center"/>
              <w:rPr>
                <w:kern w:val="0"/>
                <w:szCs w:val="21"/>
              </w:rPr>
            </w:pPr>
          </w:p>
        </w:tc>
      </w:tr>
      <w:tr w14:paraId="55D3D8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566" w:hRule="atLeast"/>
          <w:jc w:val="center"/>
        </w:trPr>
        <w:tc>
          <w:tcPr>
            <w:tcW w:w="810" w:type="dxa"/>
            <w:vMerge w:val="continue"/>
            <w:vAlign w:val="center"/>
          </w:tcPr>
          <w:p w14:paraId="5B0C804B">
            <w:pPr>
              <w:adjustRightInd w:val="0"/>
              <w:snapToGrid w:val="0"/>
              <w:ind w:firstLine="420"/>
              <w:jc w:val="center"/>
              <w:rPr>
                <w:szCs w:val="21"/>
              </w:rPr>
            </w:pPr>
          </w:p>
        </w:tc>
        <w:tc>
          <w:tcPr>
            <w:tcW w:w="567" w:type="dxa"/>
            <w:vMerge w:val="continue"/>
            <w:vAlign w:val="center"/>
          </w:tcPr>
          <w:p w14:paraId="3FBC4ECA">
            <w:pPr>
              <w:adjustRightInd w:val="0"/>
              <w:snapToGrid w:val="0"/>
              <w:ind w:firstLine="420"/>
              <w:jc w:val="center"/>
              <w:rPr>
                <w:szCs w:val="21"/>
              </w:rPr>
            </w:pPr>
          </w:p>
        </w:tc>
        <w:tc>
          <w:tcPr>
            <w:tcW w:w="1164" w:type="dxa"/>
            <w:vAlign w:val="center"/>
          </w:tcPr>
          <w:p w14:paraId="695F78A2">
            <w:pPr>
              <w:adjustRightInd w:val="0"/>
              <w:snapToGrid w:val="0"/>
              <w:jc w:val="center"/>
              <w:rPr>
                <w:szCs w:val="21"/>
              </w:rPr>
            </w:pPr>
            <w:r>
              <w:rPr>
                <w:rFonts w:hint="eastAsia"/>
                <w:szCs w:val="21"/>
                <w:lang w:val="en-US" w:eastAsia="zh-CN"/>
              </w:rPr>
              <w:t>异味</w:t>
            </w:r>
          </w:p>
        </w:tc>
        <w:tc>
          <w:tcPr>
            <w:tcW w:w="1524" w:type="dxa"/>
            <w:gridSpan w:val="2"/>
            <w:vAlign w:val="center"/>
          </w:tcPr>
          <w:p w14:paraId="2E527EF5">
            <w:pPr>
              <w:adjustRightInd w:val="0"/>
              <w:snapToGrid w:val="0"/>
              <w:jc w:val="center"/>
              <w:rPr>
                <w:szCs w:val="21"/>
              </w:rPr>
            </w:pPr>
            <w:r>
              <w:rPr>
                <w:rFonts w:hint="eastAsia"/>
                <w:szCs w:val="21"/>
                <w:lang w:eastAsia="zh-CN"/>
              </w:rPr>
              <w:t>隔油池、化粪池、垃圾桶</w:t>
            </w:r>
          </w:p>
        </w:tc>
        <w:tc>
          <w:tcPr>
            <w:tcW w:w="2740" w:type="dxa"/>
            <w:vAlign w:val="center"/>
          </w:tcPr>
          <w:p w14:paraId="2F3A49E9">
            <w:pPr>
              <w:jc w:val="center"/>
              <w:rPr>
                <w:kern w:val="0"/>
                <w:szCs w:val="21"/>
              </w:rPr>
            </w:pPr>
            <w:r>
              <w:rPr>
                <w:rFonts w:hint="eastAsia"/>
                <w:szCs w:val="21"/>
                <w:lang w:eastAsia="zh-CN"/>
              </w:rPr>
              <w:t>统一收集处置，定期清掏，清洗垃圾桶等，可有效减少异味</w:t>
            </w:r>
          </w:p>
        </w:tc>
        <w:tc>
          <w:tcPr>
            <w:tcW w:w="2322" w:type="dxa"/>
            <w:vMerge w:val="continue"/>
            <w:vAlign w:val="center"/>
          </w:tcPr>
          <w:p w14:paraId="6B9D2982">
            <w:pPr>
              <w:jc w:val="center"/>
              <w:rPr>
                <w:rFonts w:hint="eastAsia"/>
                <w:kern w:val="0"/>
                <w:szCs w:val="21"/>
              </w:rPr>
            </w:pPr>
          </w:p>
        </w:tc>
      </w:tr>
      <w:tr w14:paraId="658EA4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566" w:hRule="atLeast"/>
          <w:jc w:val="center"/>
        </w:trPr>
        <w:tc>
          <w:tcPr>
            <w:tcW w:w="810" w:type="dxa"/>
            <w:vMerge w:val="continue"/>
            <w:vAlign w:val="center"/>
          </w:tcPr>
          <w:p w14:paraId="3C0242AD">
            <w:pPr>
              <w:adjustRightInd w:val="0"/>
              <w:snapToGrid w:val="0"/>
              <w:ind w:firstLine="420"/>
              <w:jc w:val="center"/>
              <w:rPr>
                <w:szCs w:val="21"/>
              </w:rPr>
            </w:pPr>
          </w:p>
        </w:tc>
        <w:tc>
          <w:tcPr>
            <w:tcW w:w="567" w:type="dxa"/>
            <w:vMerge w:val="continue"/>
            <w:vAlign w:val="center"/>
          </w:tcPr>
          <w:p w14:paraId="6C8F59B1">
            <w:pPr>
              <w:adjustRightInd w:val="0"/>
              <w:snapToGrid w:val="0"/>
              <w:ind w:firstLine="420"/>
              <w:jc w:val="center"/>
              <w:rPr>
                <w:szCs w:val="21"/>
              </w:rPr>
            </w:pPr>
          </w:p>
        </w:tc>
        <w:tc>
          <w:tcPr>
            <w:tcW w:w="1164" w:type="dxa"/>
            <w:vAlign w:val="center"/>
          </w:tcPr>
          <w:p w14:paraId="527ACEA2">
            <w:pPr>
              <w:adjustRightInd w:val="0"/>
              <w:snapToGrid w:val="0"/>
              <w:jc w:val="center"/>
              <w:rPr>
                <w:rFonts w:hint="eastAsia"/>
                <w:szCs w:val="21"/>
              </w:rPr>
            </w:pPr>
            <w:r>
              <w:rPr>
                <w:rFonts w:hint="eastAsia"/>
                <w:szCs w:val="21"/>
              </w:rPr>
              <w:t>厨房</w:t>
            </w:r>
          </w:p>
        </w:tc>
        <w:tc>
          <w:tcPr>
            <w:tcW w:w="1524" w:type="dxa"/>
            <w:gridSpan w:val="2"/>
            <w:vAlign w:val="center"/>
          </w:tcPr>
          <w:p w14:paraId="46BA03C2">
            <w:pPr>
              <w:adjustRightInd w:val="0"/>
              <w:snapToGrid w:val="0"/>
              <w:jc w:val="center"/>
              <w:rPr>
                <w:rFonts w:hint="eastAsia"/>
                <w:szCs w:val="21"/>
              </w:rPr>
            </w:pPr>
            <w:r>
              <w:rPr>
                <w:rFonts w:hint="eastAsia"/>
                <w:szCs w:val="21"/>
              </w:rPr>
              <w:t>油烟</w:t>
            </w:r>
          </w:p>
        </w:tc>
        <w:tc>
          <w:tcPr>
            <w:tcW w:w="2740" w:type="dxa"/>
            <w:vAlign w:val="center"/>
          </w:tcPr>
          <w:p w14:paraId="61CE4F1F">
            <w:pPr>
              <w:jc w:val="center"/>
              <w:rPr>
                <w:rFonts w:hint="eastAsia"/>
                <w:szCs w:val="21"/>
              </w:rPr>
            </w:pPr>
            <w:r>
              <w:rPr>
                <w:rFonts w:hint="eastAsia"/>
                <w:szCs w:val="21"/>
              </w:rPr>
              <w:t>空气扩散及绿化吸附</w:t>
            </w:r>
          </w:p>
        </w:tc>
        <w:tc>
          <w:tcPr>
            <w:tcW w:w="2322" w:type="dxa"/>
            <w:vAlign w:val="center"/>
          </w:tcPr>
          <w:p w14:paraId="58979709">
            <w:pPr>
              <w:jc w:val="center"/>
              <w:rPr>
                <w:szCs w:val="21"/>
              </w:rPr>
            </w:pPr>
            <w:r>
              <w:rPr>
                <w:rFonts w:hint="eastAsia"/>
                <w:szCs w:val="21"/>
              </w:rPr>
              <w:t>达到《饮食业油烟排放标准》（GB18483-2001）排放允许浓度2.0mg/m</w:t>
            </w:r>
            <w:r>
              <w:rPr>
                <w:rFonts w:hint="eastAsia"/>
                <w:szCs w:val="21"/>
                <w:vertAlign w:val="superscript"/>
              </w:rPr>
              <w:t>3</w:t>
            </w:r>
            <w:r>
              <w:rPr>
                <w:rFonts w:hint="eastAsia"/>
                <w:szCs w:val="21"/>
              </w:rPr>
              <w:t>的要求</w:t>
            </w:r>
          </w:p>
        </w:tc>
      </w:tr>
      <w:tr w14:paraId="06CF4C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792" w:hRule="atLeast"/>
          <w:jc w:val="center"/>
        </w:trPr>
        <w:tc>
          <w:tcPr>
            <w:tcW w:w="810" w:type="dxa"/>
            <w:vMerge w:val="restart"/>
            <w:vAlign w:val="center"/>
          </w:tcPr>
          <w:p w14:paraId="62D709D5">
            <w:pPr>
              <w:adjustRightInd w:val="0"/>
              <w:snapToGrid w:val="0"/>
              <w:ind w:firstLine="420" w:firstLineChars="200"/>
              <w:jc w:val="left"/>
              <w:rPr>
                <w:szCs w:val="21"/>
              </w:rPr>
            </w:pPr>
            <w:r>
              <w:rPr>
                <w:szCs w:val="21"/>
              </w:rPr>
              <w:t>水</w:t>
            </w:r>
          </w:p>
          <w:p w14:paraId="23A81733">
            <w:pPr>
              <w:adjustRightInd w:val="0"/>
              <w:snapToGrid w:val="0"/>
              <w:ind w:firstLine="420" w:firstLineChars="200"/>
              <w:jc w:val="left"/>
              <w:rPr>
                <w:szCs w:val="21"/>
              </w:rPr>
            </w:pPr>
            <w:r>
              <w:rPr>
                <w:szCs w:val="21"/>
              </w:rPr>
              <w:t>污</w:t>
            </w:r>
          </w:p>
          <w:p w14:paraId="371279A7">
            <w:pPr>
              <w:adjustRightInd w:val="0"/>
              <w:snapToGrid w:val="0"/>
              <w:ind w:firstLine="420" w:firstLineChars="200"/>
              <w:jc w:val="left"/>
              <w:rPr>
                <w:szCs w:val="21"/>
              </w:rPr>
            </w:pPr>
            <w:r>
              <w:rPr>
                <w:szCs w:val="21"/>
              </w:rPr>
              <w:t>染</w:t>
            </w:r>
          </w:p>
          <w:p w14:paraId="719B2AC6">
            <w:pPr>
              <w:adjustRightInd w:val="0"/>
              <w:snapToGrid w:val="0"/>
              <w:ind w:firstLine="420" w:firstLineChars="200"/>
              <w:jc w:val="left"/>
              <w:rPr>
                <w:szCs w:val="21"/>
              </w:rPr>
            </w:pPr>
            <w:r>
              <w:rPr>
                <w:szCs w:val="21"/>
              </w:rPr>
              <w:t>物</w:t>
            </w:r>
          </w:p>
        </w:tc>
        <w:tc>
          <w:tcPr>
            <w:tcW w:w="567" w:type="dxa"/>
            <w:vAlign w:val="center"/>
          </w:tcPr>
          <w:p w14:paraId="59A54F95">
            <w:pPr>
              <w:adjustRightInd w:val="0"/>
              <w:snapToGrid w:val="0"/>
              <w:jc w:val="both"/>
              <w:rPr>
                <w:rFonts w:hint="eastAsia"/>
                <w:szCs w:val="21"/>
              </w:rPr>
            </w:pPr>
            <w:r>
              <w:rPr>
                <w:rFonts w:hint="eastAsia"/>
                <w:szCs w:val="21"/>
              </w:rPr>
              <w:t>施工期</w:t>
            </w:r>
          </w:p>
        </w:tc>
        <w:tc>
          <w:tcPr>
            <w:tcW w:w="1164" w:type="dxa"/>
            <w:vAlign w:val="center"/>
          </w:tcPr>
          <w:p w14:paraId="29D4315F">
            <w:pPr>
              <w:jc w:val="center"/>
              <w:rPr>
                <w:rFonts w:hint="eastAsia"/>
                <w:szCs w:val="21"/>
              </w:rPr>
            </w:pPr>
            <w:r>
              <w:rPr>
                <w:szCs w:val="21"/>
              </w:rPr>
              <w:t>生活污水</w:t>
            </w:r>
          </w:p>
        </w:tc>
        <w:tc>
          <w:tcPr>
            <w:tcW w:w="1524" w:type="dxa"/>
            <w:gridSpan w:val="2"/>
            <w:vAlign w:val="center"/>
          </w:tcPr>
          <w:p w14:paraId="52232D60">
            <w:pPr>
              <w:jc w:val="center"/>
              <w:rPr>
                <w:bCs/>
                <w:szCs w:val="21"/>
              </w:rPr>
            </w:pPr>
            <w:r>
              <w:rPr>
                <w:szCs w:val="21"/>
              </w:rPr>
              <w:t>SS</w:t>
            </w:r>
          </w:p>
        </w:tc>
        <w:tc>
          <w:tcPr>
            <w:tcW w:w="2740" w:type="dxa"/>
            <w:vAlign w:val="center"/>
          </w:tcPr>
          <w:p w14:paraId="1B54DD62">
            <w:pPr>
              <w:jc w:val="center"/>
              <w:rPr>
                <w:rFonts w:hint="eastAsia" w:eastAsia="宋体"/>
                <w:szCs w:val="21"/>
                <w:lang w:val="en-US" w:eastAsia="zh-CN"/>
              </w:rPr>
            </w:pPr>
            <w:r>
              <w:rPr>
                <w:rFonts w:hint="eastAsia" w:eastAsia="宋体"/>
                <w:szCs w:val="21"/>
                <w:lang w:val="en-US" w:eastAsia="zh-CN"/>
              </w:rPr>
              <w:t>已经建公厕</w:t>
            </w:r>
          </w:p>
        </w:tc>
        <w:tc>
          <w:tcPr>
            <w:tcW w:w="2322" w:type="dxa"/>
            <w:vAlign w:val="center"/>
          </w:tcPr>
          <w:p w14:paraId="5B1A96A3">
            <w:pPr>
              <w:jc w:val="center"/>
              <w:rPr>
                <w:rFonts w:hint="eastAsia" w:eastAsia="宋体"/>
                <w:szCs w:val="21"/>
                <w:lang w:val="en-US" w:eastAsia="zh-CN"/>
              </w:rPr>
            </w:pPr>
            <w:r>
              <w:rPr>
                <w:szCs w:val="21"/>
              </w:rPr>
              <w:t>全部</w:t>
            </w:r>
            <w:r>
              <w:rPr>
                <w:rFonts w:hint="eastAsia" w:eastAsia="宋体"/>
                <w:szCs w:val="21"/>
                <w:lang w:val="en-US" w:eastAsia="zh-CN"/>
              </w:rPr>
              <w:t>进入已建公厕清掏作为农肥</w:t>
            </w:r>
          </w:p>
        </w:tc>
      </w:tr>
      <w:tr w14:paraId="4888F2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436" w:hRule="atLeast"/>
          <w:jc w:val="center"/>
        </w:trPr>
        <w:tc>
          <w:tcPr>
            <w:tcW w:w="810" w:type="dxa"/>
            <w:vMerge w:val="continue"/>
            <w:vAlign w:val="center"/>
          </w:tcPr>
          <w:p w14:paraId="3F92D1FA">
            <w:pPr>
              <w:adjustRightInd w:val="0"/>
              <w:snapToGrid w:val="0"/>
              <w:jc w:val="left"/>
              <w:rPr>
                <w:szCs w:val="21"/>
              </w:rPr>
            </w:pPr>
          </w:p>
        </w:tc>
        <w:tc>
          <w:tcPr>
            <w:tcW w:w="567" w:type="dxa"/>
            <w:vMerge w:val="restart"/>
            <w:vAlign w:val="center"/>
          </w:tcPr>
          <w:p w14:paraId="338E2834">
            <w:pPr>
              <w:adjustRightInd w:val="0"/>
              <w:snapToGrid w:val="0"/>
              <w:jc w:val="both"/>
              <w:rPr>
                <w:szCs w:val="21"/>
              </w:rPr>
            </w:pPr>
            <w:r>
              <w:rPr>
                <w:szCs w:val="21"/>
              </w:rPr>
              <w:t>运营</w:t>
            </w:r>
          </w:p>
          <w:p w14:paraId="233C784A">
            <w:pPr>
              <w:adjustRightInd w:val="0"/>
              <w:snapToGrid w:val="0"/>
              <w:jc w:val="both"/>
              <w:rPr>
                <w:szCs w:val="21"/>
              </w:rPr>
            </w:pPr>
            <w:r>
              <w:rPr>
                <w:szCs w:val="21"/>
              </w:rPr>
              <w:t>期</w:t>
            </w:r>
          </w:p>
        </w:tc>
        <w:tc>
          <w:tcPr>
            <w:tcW w:w="1164" w:type="dxa"/>
            <w:vMerge w:val="restart"/>
            <w:vAlign w:val="center"/>
          </w:tcPr>
          <w:p w14:paraId="01209554">
            <w:pPr>
              <w:jc w:val="center"/>
              <w:rPr>
                <w:rFonts w:hint="eastAsia"/>
                <w:szCs w:val="21"/>
              </w:rPr>
            </w:pPr>
            <w:r>
              <w:rPr>
                <w:rFonts w:hint="eastAsia"/>
                <w:szCs w:val="21"/>
              </w:rPr>
              <w:t>生活</w:t>
            </w:r>
          </w:p>
        </w:tc>
        <w:tc>
          <w:tcPr>
            <w:tcW w:w="639" w:type="dxa"/>
            <w:vMerge w:val="restart"/>
            <w:vAlign w:val="center"/>
          </w:tcPr>
          <w:p w14:paraId="55AB511E">
            <w:pPr>
              <w:adjustRightInd w:val="0"/>
              <w:snapToGrid w:val="0"/>
              <w:jc w:val="center"/>
              <w:rPr>
                <w:bCs/>
                <w:szCs w:val="21"/>
              </w:rPr>
            </w:pPr>
            <w:r>
              <w:rPr>
                <w:rFonts w:hint="eastAsia"/>
                <w:szCs w:val="21"/>
              </w:rPr>
              <w:t>生活污水</w:t>
            </w:r>
          </w:p>
        </w:tc>
        <w:tc>
          <w:tcPr>
            <w:tcW w:w="885" w:type="dxa"/>
            <w:vAlign w:val="center"/>
          </w:tcPr>
          <w:p w14:paraId="1E817D96">
            <w:pPr>
              <w:adjustRightInd w:val="0"/>
              <w:snapToGrid w:val="0"/>
              <w:jc w:val="center"/>
              <w:rPr>
                <w:szCs w:val="21"/>
              </w:rPr>
            </w:pPr>
            <w:r>
              <w:rPr>
                <w:szCs w:val="21"/>
              </w:rPr>
              <w:t>COD</w:t>
            </w:r>
            <w:r>
              <w:rPr>
                <w:szCs w:val="21"/>
                <w:vertAlign w:val="subscript"/>
              </w:rPr>
              <w:t>Cr</w:t>
            </w:r>
          </w:p>
        </w:tc>
        <w:tc>
          <w:tcPr>
            <w:tcW w:w="2740" w:type="dxa"/>
            <w:vMerge w:val="restart"/>
            <w:vAlign w:val="center"/>
          </w:tcPr>
          <w:p w14:paraId="345FCEF1">
            <w:pPr>
              <w:jc w:val="center"/>
              <w:rPr>
                <w:rFonts w:hint="eastAsia" w:eastAsia="宋体"/>
                <w:b/>
                <w:szCs w:val="21"/>
                <w:highlight w:val="none"/>
                <w:lang w:eastAsia="zh-CN"/>
              </w:rPr>
            </w:pPr>
            <w:r>
              <w:rPr>
                <w:rFonts w:hint="eastAsia" w:eastAsia="宋体"/>
                <w:b w:val="0"/>
                <w:bCs/>
                <w:szCs w:val="21"/>
                <w:highlight w:val="none"/>
                <w:lang w:eastAsia="zh-CN"/>
              </w:rPr>
              <w:t>厨房废水排入隔油池处理后随其他废水进入化粪池处理，定期清掏不外排</w:t>
            </w:r>
          </w:p>
        </w:tc>
        <w:tc>
          <w:tcPr>
            <w:tcW w:w="2322" w:type="dxa"/>
            <w:vMerge w:val="restart"/>
            <w:vAlign w:val="center"/>
          </w:tcPr>
          <w:p w14:paraId="4790086B">
            <w:pPr>
              <w:adjustRightInd w:val="0"/>
              <w:snapToGrid w:val="0"/>
              <w:jc w:val="center"/>
              <w:rPr>
                <w:rFonts w:hint="eastAsia" w:eastAsia="宋体"/>
                <w:szCs w:val="21"/>
                <w:highlight w:val="none"/>
                <w:lang w:val="en-US" w:eastAsia="zh-CN"/>
              </w:rPr>
            </w:pPr>
            <w:r>
              <w:rPr>
                <w:rFonts w:hint="eastAsia" w:eastAsia="宋体"/>
                <w:szCs w:val="21"/>
                <w:highlight w:val="none"/>
                <w:lang w:val="en-US" w:eastAsia="zh-CN"/>
              </w:rPr>
              <w:t>委托周边农户定期清掏做农肥</w:t>
            </w:r>
          </w:p>
        </w:tc>
      </w:tr>
      <w:tr w14:paraId="4B7A8C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436" w:hRule="atLeast"/>
          <w:jc w:val="center"/>
        </w:trPr>
        <w:tc>
          <w:tcPr>
            <w:tcW w:w="810" w:type="dxa"/>
            <w:vMerge w:val="continue"/>
            <w:vAlign w:val="center"/>
          </w:tcPr>
          <w:p w14:paraId="15C5A319">
            <w:pPr>
              <w:adjustRightInd w:val="0"/>
              <w:snapToGrid w:val="0"/>
              <w:jc w:val="left"/>
              <w:rPr>
                <w:szCs w:val="21"/>
              </w:rPr>
            </w:pPr>
          </w:p>
        </w:tc>
        <w:tc>
          <w:tcPr>
            <w:tcW w:w="567" w:type="dxa"/>
            <w:vMerge w:val="continue"/>
            <w:vAlign w:val="center"/>
          </w:tcPr>
          <w:p w14:paraId="425394C8">
            <w:pPr>
              <w:adjustRightInd w:val="0"/>
              <w:snapToGrid w:val="0"/>
              <w:jc w:val="center"/>
              <w:rPr>
                <w:szCs w:val="21"/>
              </w:rPr>
            </w:pPr>
          </w:p>
        </w:tc>
        <w:tc>
          <w:tcPr>
            <w:tcW w:w="1164" w:type="dxa"/>
            <w:vMerge w:val="continue"/>
            <w:vAlign w:val="center"/>
          </w:tcPr>
          <w:p w14:paraId="18CD5509">
            <w:pPr>
              <w:jc w:val="center"/>
              <w:rPr>
                <w:rFonts w:hint="eastAsia"/>
                <w:szCs w:val="21"/>
              </w:rPr>
            </w:pPr>
          </w:p>
        </w:tc>
        <w:tc>
          <w:tcPr>
            <w:tcW w:w="639" w:type="dxa"/>
            <w:vMerge w:val="continue"/>
            <w:vAlign w:val="center"/>
          </w:tcPr>
          <w:p w14:paraId="7FBCA4C6">
            <w:pPr>
              <w:adjustRightInd w:val="0"/>
              <w:snapToGrid w:val="0"/>
              <w:jc w:val="center"/>
              <w:rPr>
                <w:rFonts w:hint="eastAsia"/>
                <w:szCs w:val="21"/>
              </w:rPr>
            </w:pPr>
          </w:p>
        </w:tc>
        <w:tc>
          <w:tcPr>
            <w:tcW w:w="885" w:type="dxa"/>
            <w:vAlign w:val="center"/>
          </w:tcPr>
          <w:p w14:paraId="3E04E6C6">
            <w:pPr>
              <w:adjustRightInd w:val="0"/>
              <w:snapToGrid w:val="0"/>
              <w:jc w:val="center"/>
              <w:rPr>
                <w:rFonts w:hint="eastAsia" w:eastAsia="宋体"/>
                <w:szCs w:val="21"/>
                <w:lang w:val="en-US" w:eastAsia="zh-CN"/>
              </w:rPr>
            </w:pPr>
            <w:r>
              <w:rPr>
                <w:rFonts w:hint="eastAsia"/>
                <w:szCs w:val="21"/>
                <w:lang w:val="en-US" w:eastAsia="zh-CN"/>
              </w:rPr>
              <w:t>BOD</w:t>
            </w:r>
            <w:r>
              <w:rPr>
                <w:rFonts w:hint="eastAsia"/>
                <w:szCs w:val="21"/>
                <w:vertAlign w:val="subscript"/>
                <w:lang w:val="en-US" w:eastAsia="zh-CN"/>
              </w:rPr>
              <w:t>5</w:t>
            </w:r>
          </w:p>
        </w:tc>
        <w:tc>
          <w:tcPr>
            <w:tcW w:w="2740" w:type="dxa"/>
            <w:vMerge w:val="continue"/>
            <w:vAlign w:val="center"/>
          </w:tcPr>
          <w:p w14:paraId="2D22FEAB">
            <w:pPr>
              <w:jc w:val="center"/>
              <w:rPr>
                <w:rFonts w:hint="eastAsia" w:cs="宋体"/>
                <w:bCs/>
                <w:szCs w:val="21"/>
              </w:rPr>
            </w:pPr>
          </w:p>
        </w:tc>
        <w:tc>
          <w:tcPr>
            <w:tcW w:w="2322" w:type="dxa"/>
            <w:vMerge w:val="continue"/>
            <w:vAlign w:val="center"/>
          </w:tcPr>
          <w:p w14:paraId="7DBCA2C9">
            <w:pPr>
              <w:adjustRightInd w:val="0"/>
              <w:snapToGrid w:val="0"/>
              <w:jc w:val="center"/>
              <w:rPr>
                <w:rFonts w:hint="eastAsia"/>
                <w:szCs w:val="21"/>
              </w:rPr>
            </w:pPr>
          </w:p>
        </w:tc>
      </w:tr>
      <w:tr w14:paraId="60FE37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36" w:hRule="atLeast"/>
          <w:jc w:val="center"/>
        </w:trPr>
        <w:tc>
          <w:tcPr>
            <w:tcW w:w="810" w:type="dxa"/>
            <w:vMerge w:val="continue"/>
            <w:vAlign w:val="center"/>
          </w:tcPr>
          <w:p w14:paraId="686B9C31">
            <w:pPr>
              <w:adjustRightInd w:val="0"/>
              <w:snapToGrid w:val="0"/>
              <w:ind w:firstLine="420"/>
              <w:jc w:val="left"/>
              <w:rPr>
                <w:szCs w:val="21"/>
              </w:rPr>
            </w:pPr>
          </w:p>
        </w:tc>
        <w:tc>
          <w:tcPr>
            <w:tcW w:w="567" w:type="dxa"/>
            <w:vMerge w:val="continue"/>
            <w:vAlign w:val="center"/>
          </w:tcPr>
          <w:p w14:paraId="40716088">
            <w:pPr>
              <w:adjustRightInd w:val="0"/>
              <w:snapToGrid w:val="0"/>
              <w:ind w:firstLine="420"/>
              <w:jc w:val="center"/>
              <w:rPr>
                <w:szCs w:val="21"/>
              </w:rPr>
            </w:pPr>
          </w:p>
        </w:tc>
        <w:tc>
          <w:tcPr>
            <w:tcW w:w="1164" w:type="dxa"/>
            <w:vMerge w:val="continue"/>
            <w:vAlign w:val="center"/>
          </w:tcPr>
          <w:p w14:paraId="547EAD90">
            <w:pPr>
              <w:ind w:firstLine="420"/>
              <w:jc w:val="center"/>
              <w:rPr>
                <w:szCs w:val="21"/>
              </w:rPr>
            </w:pPr>
          </w:p>
        </w:tc>
        <w:tc>
          <w:tcPr>
            <w:tcW w:w="639" w:type="dxa"/>
            <w:vMerge w:val="continue"/>
            <w:vAlign w:val="center"/>
          </w:tcPr>
          <w:p w14:paraId="7C879F82">
            <w:pPr>
              <w:adjustRightInd w:val="0"/>
              <w:snapToGrid w:val="0"/>
              <w:jc w:val="center"/>
              <w:rPr>
                <w:szCs w:val="21"/>
              </w:rPr>
            </w:pPr>
          </w:p>
        </w:tc>
        <w:tc>
          <w:tcPr>
            <w:tcW w:w="885" w:type="dxa"/>
            <w:vAlign w:val="center"/>
          </w:tcPr>
          <w:p w14:paraId="626B4C57">
            <w:pPr>
              <w:adjustRightInd w:val="0"/>
              <w:snapToGrid w:val="0"/>
              <w:jc w:val="center"/>
              <w:rPr>
                <w:bCs/>
                <w:szCs w:val="21"/>
              </w:rPr>
            </w:pPr>
            <w:r>
              <w:rPr>
                <w:szCs w:val="21"/>
              </w:rPr>
              <w:t>SS</w:t>
            </w:r>
          </w:p>
        </w:tc>
        <w:tc>
          <w:tcPr>
            <w:tcW w:w="2740" w:type="dxa"/>
            <w:vMerge w:val="continue"/>
            <w:vAlign w:val="center"/>
          </w:tcPr>
          <w:p w14:paraId="291C0E35">
            <w:pPr>
              <w:ind w:firstLine="420"/>
              <w:jc w:val="center"/>
              <w:rPr>
                <w:szCs w:val="21"/>
              </w:rPr>
            </w:pPr>
          </w:p>
        </w:tc>
        <w:tc>
          <w:tcPr>
            <w:tcW w:w="2322" w:type="dxa"/>
            <w:vMerge w:val="continue"/>
            <w:vAlign w:val="center"/>
          </w:tcPr>
          <w:p w14:paraId="6F44C278">
            <w:pPr>
              <w:adjustRightInd w:val="0"/>
              <w:snapToGrid w:val="0"/>
              <w:ind w:firstLine="420"/>
              <w:jc w:val="center"/>
              <w:rPr>
                <w:szCs w:val="21"/>
              </w:rPr>
            </w:pPr>
          </w:p>
        </w:tc>
      </w:tr>
      <w:tr w14:paraId="138A22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3" w:hRule="atLeast"/>
          <w:jc w:val="center"/>
        </w:trPr>
        <w:tc>
          <w:tcPr>
            <w:tcW w:w="810" w:type="dxa"/>
            <w:vMerge w:val="continue"/>
            <w:vAlign w:val="center"/>
          </w:tcPr>
          <w:p w14:paraId="5658BB54">
            <w:pPr>
              <w:adjustRightInd w:val="0"/>
              <w:snapToGrid w:val="0"/>
              <w:ind w:firstLine="420"/>
              <w:jc w:val="left"/>
              <w:rPr>
                <w:szCs w:val="21"/>
              </w:rPr>
            </w:pPr>
          </w:p>
        </w:tc>
        <w:tc>
          <w:tcPr>
            <w:tcW w:w="567" w:type="dxa"/>
            <w:vMerge w:val="continue"/>
            <w:vAlign w:val="center"/>
          </w:tcPr>
          <w:p w14:paraId="739D5968">
            <w:pPr>
              <w:adjustRightInd w:val="0"/>
              <w:snapToGrid w:val="0"/>
              <w:ind w:firstLine="420"/>
              <w:jc w:val="center"/>
              <w:rPr>
                <w:szCs w:val="21"/>
              </w:rPr>
            </w:pPr>
          </w:p>
        </w:tc>
        <w:tc>
          <w:tcPr>
            <w:tcW w:w="1164" w:type="dxa"/>
            <w:vMerge w:val="continue"/>
            <w:vAlign w:val="center"/>
          </w:tcPr>
          <w:p w14:paraId="29BBDAB7">
            <w:pPr>
              <w:adjustRightInd w:val="0"/>
              <w:snapToGrid w:val="0"/>
              <w:ind w:firstLine="420"/>
              <w:jc w:val="center"/>
              <w:rPr>
                <w:szCs w:val="21"/>
              </w:rPr>
            </w:pPr>
          </w:p>
        </w:tc>
        <w:tc>
          <w:tcPr>
            <w:tcW w:w="639" w:type="dxa"/>
            <w:vMerge w:val="continue"/>
            <w:vAlign w:val="center"/>
          </w:tcPr>
          <w:p w14:paraId="614BECC5">
            <w:pPr>
              <w:adjustRightInd w:val="0"/>
              <w:snapToGrid w:val="0"/>
              <w:jc w:val="center"/>
              <w:rPr>
                <w:szCs w:val="21"/>
              </w:rPr>
            </w:pPr>
          </w:p>
        </w:tc>
        <w:tc>
          <w:tcPr>
            <w:tcW w:w="885" w:type="dxa"/>
            <w:vAlign w:val="center"/>
          </w:tcPr>
          <w:p w14:paraId="648EEFF0">
            <w:pPr>
              <w:adjustRightInd w:val="0"/>
              <w:snapToGrid w:val="0"/>
              <w:jc w:val="center"/>
              <w:rPr>
                <w:szCs w:val="21"/>
              </w:rPr>
            </w:pPr>
            <w:r>
              <w:rPr>
                <w:szCs w:val="21"/>
              </w:rPr>
              <w:t>NH</w:t>
            </w:r>
            <w:r>
              <w:rPr>
                <w:szCs w:val="21"/>
                <w:vertAlign w:val="subscript"/>
              </w:rPr>
              <w:t>3</w:t>
            </w:r>
            <w:r>
              <w:rPr>
                <w:rFonts w:hint="eastAsia"/>
                <w:szCs w:val="21"/>
              </w:rPr>
              <w:t>-</w:t>
            </w:r>
            <w:r>
              <w:rPr>
                <w:szCs w:val="21"/>
              </w:rPr>
              <w:t>N</w:t>
            </w:r>
          </w:p>
        </w:tc>
        <w:tc>
          <w:tcPr>
            <w:tcW w:w="2740" w:type="dxa"/>
            <w:vMerge w:val="continue"/>
            <w:vAlign w:val="center"/>
          </w:tcPr>
          <w:p w14:paraId="7FC1EB4E">
            <w:pPr>
              <w:adjustRightInd w:val="0"/>
              <w:snapToGrid w:val="0"/>
              <w:ind w:firstLine="420"/>
              <w:jc w:val="center"/>
              <w:rPr>
                <w:szCs w:val="21"/>
              </w:rPr>
            </w:pPr>
          </w:p>
        </w:tc>
        <w:tc>
          <w:tcPr>
            <w:tcW w:w="2322" w:type="dxa"/>
            <w:vMerge w:val="continue"/>
            <w:vAlign w:val="center"/>
          </w:tcPr>
          <w:p w14:paraId="74F82A08">
            <w:pPr>
              <w:adjustRightInd w:val="0"/>
              <w:snapToGrid w:val="0"/>
              <w:ind w:firstLine="420"/>
              <w:jc w:val="center"/>
              <w:rPr>
                <w:szCs w:val="21"/>
              </w:rPr>
            </w:pPr>
          </w:p>
        </w:tc>
      </w:tr>
      <w:tr w14:paraId="436C6E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98" w:hRule="atLeast"/>
          <w:jc w:val="center"/>
        </w:trPr>
        <w:tc>
          <w:tcPr>
            <w:tcW w:w="810" w:type="dxa"/>
            <w:vMerge w:val="restart"/>
            <w:vAlign w:val="center"/>
          </w:tcPr>
          <w:p w14:paraId="3448CDD4">
            <w:pPr>
              <w:adjustRightInd w:val="0"/>
              <w:snapToGrid w:val="0"/>
              <w:ind w:firstLine="420" w:firstLineChars="200"/>
              <w:jc w:val="left"/>
              <w:rPr>
                <w:rFonts w:hint="eastAsia"/>
                <w:szCs w:val="21"/>
              </w:rPr>
            </w:pPr>
            <w:r>
              <w:rPr>
                <w:rFonts w:hint="eastAsia"/>
                <w:szCs w:val="21"/>
              </w:rPr>
              <w:t>噪</w:t>
            </w:r>
          </w:p>
          <w:p w14:paraId="5BA83E66">
            <w:pPr>
              <w:adjustRightInd w:val="0"/>
              <w:snapToGrid w:val="0"/>
              <w:ind w:firstLine="420" w:firstLineChars="200"/>
              <w:jc w:val="left"/>
              <w:rPr>
                <w:rFonts w:hint="eastAsia"/>
                <w:szCs w:val="21"/>
              </w:rPr>
            </w:pPr>
            <w:r>
              <w:rPr>
                <w:rFonts w:hint="eastAsia"/>
                <w:szCs w:val="21"/>
              </w:rPr>
              <w:t>声</w:t>
            </w:r>
          </w:p>
        </w:tc>
        <w:tc>
          <w:tcPr>
            <w:tcW w:w="567" w:type="dxa"/>
            <w:vAlign w:val="center"/>
          </w:tcPr>
          <w:p w14:paraId="1C2D3F8E">
            <w:pPr>
              <w:adjustRightInd w:val="0"/>
              <w:snapToGrid w:val="0"/>
              <w:jc w:val="both"/>
              <w:rPr>
                <w:rFonts w:hint="eastAsia"/>
                <w:szCs w:val="21"/>
              </w:rPr>
            </w:pPr>
            <w:r>
              <w:rPr>
                <w:rFonts w:hint="eastAsia"/>
                <w:szCs w:val="21"/>
              </w:rPr>
              <w:t>施工期</w:t>
            </w:r>
          </w:p>
        </w:tc>
        <w:tc>
          <w:tcPr>
            <w:tcW w:w="1164" w:type="dxa"/>
            <w:vAlign w:val="center"/>
          </w:tcPr>
          <w:p w14:paraId="6A907743">
            <w:pPr>
              <w:jc w:val="center"/>
              <w:rPr>
                <w:szCs w:val="21"/>
              </w:rPr>
            </w:pPr>
            <w:r>
              <w:rPr>
                <w:szCs w:val="21"/>
              </w:rPr>
              <w:t>施工机械及车辆</w:t>
            </w:r>
          </w:p>
        </w:tc>
        <w:tc>
          <w:tcPr>
            <w:tcW w:w="1524" w:type="dxa"/>
            <w:gridSpan w:val="2"/>
            <w:vAlign w:val="center"/>
          </w:tcPr>
          <w:p w14:paraId="7A1B66C6">
            <w:pPr>
              <w:autoSpaceDE w:val="0"/>
              <w:autoSpaceDN w:val="0"/>
              <w:jc w:val="center"/>
              <w:rPr>
                <w:szCs w:val="21"/>
              </w:rPr>
            </w:pPr>
            <w:r>
              <w:rPr>
                <w:kern w:val="0"/>
                <w:szCs w:val="21"/>
              </w:rPr>
              <w:t>噪声</w:t>
            </w:r>
          </w:p>
        </w:tc>
        <w:tc>
          <w:tcPr>
            <w:tcW w:w="2740" w:type="dxa"/>
            <w:vAlign w:val="center"/>
          </w:tcPr>
          <w:p w14:paraId="48B84B31">
            <w:pPr>
              <w:ind w:left="-90" w:leftChars="-43" w:right="-50" w:rightChars="-24"/>
              <w:jc w:val="center"/>
              <w:rPr>
                <w:szCs w:val="21"/>
                <w:highlight w:val="none"/>
              </w:rPr>
            </w:pPr>
            <w:r>
              <w:rPr>
                <w:bCs/>
                <w:szCs w:val="21"/>
                <w:highlight w:val="none"/>
              </w:rPr>
              <w:t>为瞬时噪声，</w:t>
            </w:r>
            <w:r>
              <w:rPr>
                <w:szCs w:val="21"/>
                <w:highlight w:val="none"/>
              </w:rPr>
              <w:t>合理安排施工时间、距离衰减</w:t>
            </w:r>
          </w:p>
        </w:tc>
        <w:tc>
          <w:tcPr>
            <w:tcW w:w="2322" w:type="dxa"/>
            <w:vAlign w:val="center"/>
          </w:tcPr>
          <w:p w14:paraId="5620AA2E">
            <w:pPr>
              <w:autoSpaceDE w:val="0"/>
              <w:autoSpaceDN w:val="0"/>
              <w:jc w:val="center"/>
              <w:rPr>
                <w:rFonts w:hint="eastAsia"/>
                <w:szCs w:val="21"/>
                <w:highlight w:val="none"/>
              </w:rPr>
            </w:pPr>
            <w:r>
              <w:rPr>
                <w:szCs w:val="21"/>
                <w:highlight w:val="none"/>
              </w:rPr>
              <w:t>符合GB12523-2011标准</w:t>
            </w:r>
          </w:p>
        </w:tc>
      </w:tr>
      <w:tr w14:paraId="0EB1E8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5" w:hRule="atLeast"/>
          <w:jc w:val="center"/>
        </w:trPr>
        <w:tc>
          <w:tcPr>
            <w:tcW w:w="810" w:type="dxa"/>
            <w:vMerge w:val="continue"/>
            <w:vAlign w:val="center"/>
          </w:tcPr>
          <w:p w14:paraId="23E18A4D">
            <w:pPr>
              <w:adjustRightInd w:val="0"/>
              <w:snapToGrid w:val="0"/>
              <w:jc w:val="center"/>
              <w:rPr>
                <w:rFonts w:hint="eastAsia"/>
                <w:szCs w:val="21"/>
              </w:rPr>
            </w:pPr>
          </w:p>
        </w:tc>
        <w:tc>
          <w:tcPr>
            <w:tcW w:w="567" w:type="dxa"/>
            <w:vAlign w:val="center"/>
          </w:tcPr>
          <w:p w14:paraId="5DE9FCAE">
            <w:pPr>
              <w:adjustRightInd w:val="0"/>
              <w:snapToGrid w:val="0"/>
              <w:jc w:val="both"/>
              <w:rPr>
                <w:szCs w:val="21"/>
              </w:rPr>
            </w:pPr>
            <w:r>
              <w:rPr>
                <w:szCs w:val="21"/>
              </w:rPr>
              <w:t>运营</w:t>
            </w:r>
          </w:p>
          <w:p w14:paraId="034394C6">
            <w:pPr>
              <w:adjustRightInd w:val="0"/>
              <w:snapToGrid w:val="0"/>
              <w:jc w:val="both"/>
              <w:rPr>
                <w:szCs w:val="21"/>
              </w:rPr>
            </w:pPr>
            <w:r>
              <w:rPr>
                <w:szCs w:val="21"/>
              </w:rPr>
              <w:t>期</w:t>
            </w:r>
          </w:p>
          <w:p w14:paraId="18E687FE">
            <w:pPr>
              <w:adjustRightInd w:val="0"/>
              <w:snapToGrid w:val="0"/>
              <w:ind w:firstLine="420"/>
              <w:jc w:val="center"/>
              <w:rPr>
                <w:szCs w:val="21"/>
              </w:rPr>
            </w:pPr>
          </w:p>
        </w:tc>
        <w:tc>
          <w:tcPr>
            <w:tcW w:w="1164" w:type="dxa"/>
            <w:vAlign w:val="center"/>
          </w:tcPr>
          <w:p w14:paraId="4F6F47A8">
            <w:pPr>
              <w:adjustRightInd w:val="0"/>
              <w:snapToGrid w:val="0"/>
              <w:jc w:val="center"/>
              <w:rPr>
                <w:rFonts w:hint="eastAsia"/>
                <w:szCs w:val="21"/>
              </w:rPr>
            </w:pPr>
            <w:r>
              <w:rPr>
                <w:rFonts w:hint="eastAsia"/>
                <w:szCs w:val="21"/>
              </w:rPr>
              <w:t>设备</w:t>
            </w:r>
          </w:p>
        </w:tc>
        <w:tc>
          <w:tcPr>
            <w:tcW w:w="1524" w:type="dxa"/>
            <w:gridSpan w:val="2"/>
            <w:vAlign w:val="center"/>
          </w:tcPr>
          <w:p w14:paraId="397FE62C">
            <w:pPr>
              <w:adjustRightInd w:val="0"/>
              <w:snapToGrid w:val="0"/>
              <w:jc w:val="center"/>
              <w:rPr>
                <w:rFonts w:hint="eastAsia"/>
                <w:szCs w:val="21"/>
              </w:rPr>
            </w:pPr>
            <w:r>
              <w:rPr>
                <w:rFonts w:hint="eastAsia"/>
                <w:szCs w:val="21"/>
              </w:rPr>
              <w:t>噪声</w:t>
            </w:r>
          </w:p>
        </w:tc>
        <w:tc>
          <w:tcPr>
            <w:tcW w:w="2740" w:type="dxa"/>
            <w:vAlign w:val="center"/>
          </w:tcPr>
          <w:p w14:paraId="70AA274A">
            <w:pPr>
              <w:adjustRightInd w:val="0"/>
              <w:snapToGrid w:val="0"/>
              <w:jc w:val="center"/>
              <w:rPr>
                <w:szCs w:val="21"/>
                <w:highlight w:val="none"/>
              </w:rPr>
            </w:pPr>
            <w:r>
              <w:rPr>
                <w:rFonts w:hint="eastAsia"/>
                <w:szCs w:val="21"/>
                <w:highlight w:val="none"/>
              </w:rPr>
              <w:t>厂房隔声、距离衰减</w:t>
            </w:r>
          </w:p>
        </w:tc>
        <w:tc>
          <w:tcPr>
            <w:tcW w:w="2322" w:type="dxa"/>
            <w:vAlign w:val="center"/>
          </w:tcPr>
          <w:p w14:paraId="355B9728">
            <w:pPr>
              <w:pStyle w:val="9"/>
              <w:adjustRightInd w:val="0"/>
              <w:snapToGrid w:val="0"/>
              <w:rPr>
                <w:rFonts w:hint="eastAsia"/>
                <w:sz w:val="21"/>
                <w:szCs w:val="21"/>
                <w:highlight w:val="none"/>
              </w:rPr>
            </w:pPr>
            <w:r>
              <w:rPr>
                <w:rFonts w:hint="eastAsia"/>
                <w:sz w:val="21"/>
                <w:szCs w:val="21"/>
                <w:highlight w:val="none"/>
              </w:rPr>
              <w:t>达到《工业企业厂界环境噪声排放标准》（GB12348-2008）2类标准</w:t>
            </w:r>
          </w:p>
        </w:tc>
      </w:tr>
      <w:tr w14:paraId="25E76B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529" w:hRule="atLeast"/>
          <w:jc w:val="center"/>
        </w:trPr>
        <w:tc>
          <w:tcPr>
            <w:tcW w:w="810" w:type="dxa"/>
            <w:vMerge w:val="restart"/>
            <w:vAlign w:val="center"/>
          </w:tcPr>
          <w:p w14:paraId="7170F85C">
            <w:pPr>
              <w:adjustRightInd w:val="0"/>
              <w:snapToGrid w:val="0"/>
              <w:ind w:firstLine="420" w:firstLineChars="200"/>
              <w:jc w:val="left"/>
              <w:rPr>
                <w:szCs w:val="21"/>
              </w:rPr>
            </w:pPr>
            <w:r>
              <w:rPr>
                <w:szCs w:val="21"/>
              </w:rPr>
              <w:t>固</w:t>
            </w:r>
          </w:p>
          <w:p w14:paraId="2484BABA">
            <w:pPr>
              <w:adjustRightInd w:val="0"/>
              <w:snapToGrid w:val="0"/>
              <w:ind w:left="420" w:leftChars="200" w:firstLine="0" w:firstLineChars="0"/>
              <w:jc w:val="left"/>
              <w:rPr>
                <w:szCs w:val="21"/>
              </w:rPr>
            </w:pPr>
            <w:r>
              <w:rPr>
                <w:rFonts w:hint="eastAsia"/>
                <w:szCs w:val="21"/>
                <w:lang w:eastAsia="zh-CN"/>
              </w:rPr>
              <w:t>体</w:t>
            </w:r>
            <w:r>
              <w:rPr>
                <w:szCs w:val="21"/>
              </w:rPr>
              <w:t>废</w:t>
            </w:r>
          </w:p>
          <w:p w14:paraId="37275C08">
            <w:pPr>
              <w:adjustRightInd w:val="0"/>
              <w:snapToGrid w:val="0"/>
              <w:ind w:firstLine="420" w:firstLineChars="200"/>
              <w:jc w:val="left"/>
              <w:rPr>
                <w:rFonts w:hint="eastAsia"/>
                <w:szCs w:val="21"/>
                <w:lang w:eastAsia="zh-CN"/>
              </w:rPr>
            </w:pPr>
            <w:r>
              <w:rPr>
                <w:rFonts w:hint="eastAsia"/>
                <w:szCs w:val="21"/>
                <w:lang w:eastAsia="zh-CN"/>
              </w:rPr>
              <w:t>弃</w:t>
            </w:r>
          </w:p>
          <w:p w14:paraId="32632155">
            <w:pPr>
              <w:adjustRightInd w:val="0"/>
              <w:snapToGrid w:val="0"/>
              <w:ind w:firstLine="420" w:firstLineChars="200"/>
              <w:jc w:val="left"/>
              <w:rPr>
                <w:szCs w:val="21"/>
              </w:rPr>
            </w:pPr>
            <w:r>
              <w:rPr>
                <w:szCs w:val="21"/>
              </w:rPr>
              <w:t>物</w:t>
            </w:r>
          </w:p>
          <w:p w14:paraId="02C93CD5">
            <w:pPr>
              <w:adjustRightInd w:val="0"/>
              <w:snapToGrid w:val="0"/>
              <w:jc w:val="center"/>
              <w:rPr>
                <w:szCs w:val="21"/>
              </w:rPr>
            </w:pPr>
          </w:p>
        </w:tc>
        <w:tc>
          <w:tcPr>
            <w:tcW w:w="567" w:type="dxa"/>
            <w:vMerge w:val="restart"/>
            <w:vAlign w:val="center"/>
          </w:tcPr>
          <w:p w14:paraId="1AB3423D">
            <w:pPr>
              <w:adjustRightInd w:val="0"/>
              <w:snapToGrid w:val="0"/>
              <w:jc w:val="both"/>
              <w:rPr>
                <w:rFonts w:hint="eastAsia"/>
                <w:szCs w:val="21"/>
              </w:rPr>
            </w:pPr>
            <w:r>
              <w:rPr>
                <w:rFonts w:hint="eastAsia"/>
                <w:szCs w:val="21"/>
              </w:rPr>
              <w:t>施工</w:t>
            </w:r>
          </w:p>
          <w:p w14:paraId="6225C492">
            <w:pPr>
              <w:adjustRightInd w:val="0"/>
              <w:snapToGrid w:val="0"/>
              <w:jc w:val="both"/>
              <w:rPr>
                <w:rFonts w:hint="eastAsia"/>
                <w:szCs w:val="21"/>
              </w:rPr>
            </w:pPr>
            <w:r>
              <w:rPr>
                <w:rFonts w:hint="eastAsia"/>
                <w:szCs w:val="21"/>
              </w:rPr>
              <w:t>期</w:t>
            </w:r>
          </w:p>
        </w:tc>
        <w:tc>
          <w:tcPr>
            <w:tcW w:w="1164" w:type="dxa"/>
            <w:vAlign w:val="center"/>
          </w:tcPr>
          <w:p w14:paraId="4E8F4EF8">
            <w:pPr>
              <w:jc w:val="center"/>
              <w:rPr>
                <w:szCs w:val="21"/>
              </w:rPr>
            </w:pPr>
            <w:r>
              <w:rPr>
                <w:kern w:val="0"/>
                <w:szCs w:val="21"/>
              </w:rPr>
              <w:t>建筑施工</w:t>
            </w:r>
          </w:p>
        </w:tc>
        <w:tc>
          <w:tcPr>
            <w:tcW w:w="1524" w:type="dxa"/>
            <w:gridSpan w:val="2"/>
            <w:vAlign w:val="center"/>
          </w:tcPr>
          <w:p w14:paraId="442C83E1">
            <w:pPr>
              <w:ind w:left="-115" w:leftChars="-55" w:right="-38" w:rightChars="-18"/>
              <w:jc w:val="center"/>
              <w:rPr>
                <w:rFonts w:hint="eastAsia"/>
                <w:szCs w:val="21"/>
              </w:rPr>
            </w:pPr>
            <w:r>
              <w:rPr>
                <w:rFonts w:hint="eastAsia"/>
                <w:kern w:val="0"/>
                <w:szCs w:val="21"/>
                <w:lang w:eastAsia="zh-CN"/>
              </w:rPr>
              <w:t>建筑垃圾</w:t>
            </w:r>
          </w:p>
        </w:tc>
        <w:tc>
          <w:tcPr>
            <w:tcW w:w="2740" w:type="dxa"/>
            <w:vAlign w:val="center"/>
          </w:tcPr>
          <w:p w14:paraId="24F9654D">
            <w:pPr>
              <w:ind w:left="-164" w:leftChars="-78" w:right="-139" w:rightChars="-66"/>
              <w:jc w:val="center"/>
              <w:rPr>
                <w:rFonts w:hint="eastAsia"/>
                <w:szCs w:val="21"/>
              </w:rPr>
            </w:pPr>
            <w:r>
              <w:rPr>
                <w:kern w:val="0"/>
                <w:szCs w:val="21"/>
              </w:rPr>
              <w:t>外售或运至指定堆放点</w:t>
            </w:r>
          </w:p>
        </w:tc>
        <w:tc>
          <w:tcPr>
            <w:tcW w:w="2322" w:type="dxa"/>
            <w:vMerge w:val="restart"/>
            <w:vAlign w:val="center"/>
          </w:tcPr>
          <w:p w14:paraId="1FE0B655">
            <w:pPr>
              <w:widowControl/>
              <w:jc w:val="center"/>
              <w:rPr>
                <w:rFonts w:hint="eastAsia"/>
                <w:szCs w:val="21"/>
              </w:rPr>
            </w:pPr>
            <w:r>
              <w:rPr>
                <w:szCs w:val="21"/>
              </w:rPr>
              <w:t>处置率100%</w:t>
            </w:r>
          </w:p>
        </w:tc>
      </w:tr>
      <w:tr w14:paraId="61D727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25" w:hRule="atLeast"/>
          <w:jc w:val="center"/>
        </w:trPr>
        <w:tc>
          <w:tcPr>
            <w:tcW w:w="810" w:type="dxa"/>
            <w:vMerge w:val="continue"/>
            <w:vAlign w:val="center"/>
          </w:tcPr>
          <w:p w14:paraId="3B51B37A">
            <w:pPr>
              <w:adjustRightInd w:val="0"/>
              <w:snapToGrid w:val="0"/>
              <w:jc w:val="center"/>
              <w:rPr>
                <w:szCs w:val="21"/>
              </w:rPr>
            </w:pPr>
          </w:p>
        </w:tc>
        <w:tc>
          <w:tcPr>
            <w:tcW w:w="567" w:type="dxa"/>
            <w:vMerge w:val="continue"/>
            <w:vAlign w:val="center"/>
          </w:tcPr>
          <w:p w14:paraId="6CB3142C">
            <w:pPr>
              <w:adjustRightInd w:val="0"/>
              <w:snapToGrid w:val="0"/>
              <w:jc w:val="center"/>
              <w:rPr>
                <w:szCs w:val="21"/>
              </w:rPr>
            </w:pPr>
          </w:p>
        </w:tc>
        <w:tc>
          <w:tcPr>
            <w:tcW w:w="1164" w:type="dxa"/>
            <w:vAlign w:val="center"/>
          </w:tcPr>
          <w:p w14:paraId="3D6011AC">
            <w:pPr>
              <w:jc w:val="center"/>
              <w:rPr>
                <w:szCs w:val="21"/>
              </w:rPr>
            </w:pPr>
            <w:r>
              <w:rPr>
                <w:kern w:val="0"/>
                <w:szCs w:val="21"/>
              </w:rPr>
              <w:t>施工人员活动</w:t>
            </w:r>
          </w:p>
        </w:tc>
        <w:tc>
          <w:tcPr>
            <w:tcW w:w="1524" w:type="dxa"/>
            <w:gridSpan w:val="2"/>
            <w:vAlign w:val="center"/>
          </w:tcPr>
          <w:p w14:paraId="075EFD7B">
            <w:pPr>
              <w:jc w:val="center"/>
              <w:rPr>
                <w:rFonts w:hint="eastAsia"/>
                <w:szCs w:val="21"/>
              </w:rPr>
            </w:pPr>
            <w:r>
              <w:rPr>
                <w:kern w:val="0"/>
                <w:szCs w:val="21"/>
              </w:rPr>
              <w:t>生活垃圾</w:t>
            </w:r>
          </w:p>
        </w:tc>
        <w:tc>
          <w:tcPr>
            <w:tcW w:w="2740" w:type="dxa"/>
            <w:vAlign w:val="center"/>
          </w:tcPr>
          <w:p w14:paraId="691F5379">
            <w:pPr>
              <w:jc w:val="center"/>
              <w:rPr>
                <w:rFonts w:hint="eastAsia" w:eastAsia="宋体"/>
                <w:szCs w:val="21"/>
                <w:lang w:eastAsia="zh-CN"/>
              </w:rPr>
            </w:pPr>
            <w:r>
              <w:rPr>
                <w:rFonts w:hint="eastAsia" w:cs="宋体"/>
                <w:szCs w:val="21"/>
              </w:rPr>
              <w:t>统一收集后，</w:t>
            </w:r>
            <w:r>
              <w:rPr>
                <w:rFonts w:hint="eastAsia" w:eastAsia="宋体" w:cs="宋体"/>
                <w:szCs w:val="21"/>
                <w:lang w:eastAsia="zh-CN"/>
              </w:rPr>
              <w:t>委托环卫部门定期清运</w:t>
            </w:r>
          </w:p>
        </w:tc>
        <w:tc>
          <w:tcPr>
            <w:tcW w:w="2322" w:type="dxa"/>
            <w:vMerge w:val="continue"/>
            <w:vAlign w:val="center"/>
          </w:tcPr>
          <w:p w14:paraId="4F3B06DD">
            <w:pPr>
              <w:adjustRightInd w:val="0"/>
              <w:snapToGrid w:val="0"/>
              <w:jc w:val="center"/>
              <w:rPr>
                <w:szCs w:val="21"/>
              </w:rPr>
            </w:pPr>
          </w:p>
        </w:tc>
      </w:tr>
      <w:tr w14:paraId="039F32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533" w:hRule="atLeast"/>
          <w:jc w:val="center"/>
        </w:trPr>
        <w:tc>
          <w:tcPr>
            <w:tcW w:w="810" w:type="dxa"/>
            <w:vMerge w:val="continue"/>
            <w:vAlign w:val="center"/>
          </w:tcPr>
          <w:p w14:paraId="762A7CDF">
            <w:pPr>
              <w:adjustRightInd w:val="0"/>
              <w:snapToGrid w:val="0"/>
              <w:jc w:val="center"/>
              <w:rPr>
                <w:szCs w:val="21"/>
              </w:rPr>
            </w:pPr>
          </w:p>
        </w:tc>
        <w:tc>
          <w:tcPr>
            <w:tcW w:w="567" w:type="dxa"/>
            <w:vMerge w:val="restart"/>
            <w:vAlign w:val="center"/>
          </w:tcPr>
          <w:p w14:paraId="04128633">
            <w:pPr>
              <w:adjustRightInd w:val="0"/>
              <w:snapToGrid w:val="0"/>
              <w:jc w:val="both"/>
              <w:rPr>
                <w:szCs w:val="21"/>
              </w:rPr>
            </w:pPr>
            <w:r>
              <w:rPr>
                <w:szCs w:val="21"/>
              </w:rPr>
              <w:t>运营期</w:t>
            </w:r>
          </w:p>
        </w:tc>
        <w:tc>
          <w:tcPr>
            <w:tcW w:w="1164" w:type="dxa"/>
            <w:vAlign w:val="center"/>
          </w:tcPr>
          <w:p w14:paraId="2B59D283">
            <w:pPr>
              <w:adjustRightInd w:val="0"/>
              <w:snapToGrid w:val="0"/>
              <w:jc w:val="center"/>
              <w:rPr>
                <w:rFonts w:hint="eastAsia"/>
                <w:szCs w:val="21"/>
              </w:rPr>
            </w:pPr>
            <w:r>
              <w:rPr>
                <w:rFonts w:hint="eastAsia"/>
                <w:szCs w:val="21"/>
                <w:lang w:eastAsia="zh-CN"/>
              </w:rPr>
              <w:t>生产</w:t>
            </w:r>
          </w:p>
        </w:tc>
        <w:tc>
          <w:tcPr>
            <w:tcW w:w="1524" w:type="dxa"/>
            <w:gridSpan w:val="2"/>
            <w:vAlign w:val="center"/>
          </w:tcPr>
          <w:p w14:paraId="5C29064C">
            <w:pPr>
              <w:adjustRightInd w:val="0"/>
              <w:snapToGrid w:val="0"/>
              <w:jc w:val="center"/>
              <w:rPr>
                <w:szCs w:val="21"/>
              </w:rPr>
            </w:pPr>
            <w:r>
              <w:rPr>
                <w:rFonts w:hint="eastAsia"/>
                <w:szCs w:val="21"/>
                <w:lang w:eastAsia="zh-CN"/>
              </w:rPr>
              <w:t>废</w:t>
            </w:r>
            <w:r>
              <w:rPr>
                <w:rFonts w:hint="eastAsia" w:eastAsia="宋体"/>
                <w:szCs w:val="21"/>
                <w:lang w:eastAsia="zh-CN"/>
              </w:rPr>
              <w:t>弃</w:t>
            </w:r>
            <w:r>
              <w:rPr>
                <w:rFonts w:hint="eastAsia"/>
                <w:szCs w:val="21"/>
                <w:lang w:eastAsia="zh-CN"/>
              </w:rPr>
              <w:t>包装</w:t>
            </w:r>
          </w:p>
        </w:tc>
        <w:tc>
          <w:tcPr>
            <w:tcW w:w="2740" w:type="dxa"/>
            <w:vAlign w:val="center"/>
          </w:tcPr>
          <w:p w14:paraId="137EE1AE">
            <w:pPr>
              <w:widowControl/>
              <w:jc w:val="center"/>
              <w:rPr>
                <w:rFonts w:hint="eastAsia" w:eastAsia="宋体"/>
                <w:szCs w:val="21"/>
                <w:lang w:eastAsia="zh-CN"/>
              </w:rPr>
            </w:pPr>
            <w:r>
              <w:rPr>
                <w:rFonts w:hint="eastAsia" w:eastAsia="宋体"/>
                <w:szCs w:val="21"/>
                <w:lang w:eastAsia="zh-CN"/>
              </w:rPr>
              <w:t>统一收集，交由有资质单位处理</w:t>
            </w:r>
          </w:p>
        </w:tc>
        <w:tc>
          <w:tcPr>
            <w:tcW w:w="2322" w:type="dxa"/>
            <w:vAlign w:val="center"/>
          </w:tcPr>
          <w:p w14:paraId="601FB9B9">
            <w:pPr>
              <w:widowControl/>
              <w:jc w:val="center"/>
              <w:rPr>
                <w:szCs w:val="21"/>
              </w:rPr>
            </w:pPr>
            <w:r>
              <w:rPr>
                <w:szCs w:val="21"/>
              </w:rPr>
              <w:t>处置率100%</w:t>
            </w:r>
          </w:p>
        </w:tc>
      </w:tr>
      <w:tr w14:paraId="43D061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533" w:hRule="atLeast"/>
          <w:jc w:val="center"/>
        </w:trPr>
        <w:tc>
          <w:tcPr>
            <w:tcW w:w="810" w:type="dxa"/>
            <w:vMerge w:val="continue"/>
            <w:vAlign w:val="center"/>
          </w:tcPr>
          <w:p w14:paraId="5597A774">
            <w:pPr>
              <w:adjustRightInd w:val="0"/>
              <w:snapToGrid w:val="0"/>
              <w:jc w:val="center"/>
              <w:rPr>
                <w:szCs w:val="21"/>
              </w:rPr>
            </w:pPr>
          </w:p>
        </w:tc>
        <w:tc>
          <w:tcPr>
            <w:tcW w:w="567" w:type="dxa"/>
            <w:vMerge w:val="continue"/>
            <w:vAlign w:val="center"/>
          </w:tcPr>
          <w:p w14:paraId="73A8A022">
            <w:pPr>
              <w:adjustRightInd w:val="0"/>
              <w:snapToGrid w:val="0"/>
              <w:jc w:val="both"/>
              <w:rPr>
                <w:szCs w:val="21"/>
              </w:rPr>
            </w:pPr>
          </w:p>
        </w:tc>
        <w:tc>
          <w:tcPr>
            <w:tcW w:w="1164" w:type="dxa"/>
            <w:vAlign w:val="center"/>
          </w:tcPr>
          <w:p w14:paraId="04510EDE">
            <w:pPr>
              <w:adjustRightInd w:val="0"/>
              <w:snapToGrid w:val="0"/>
              <w:jc w:val="center"/>
              <w:rPr>
                <w:rFonts w:hint="eastAsia"/>
                <w:szCs w:val="21"/>
                <w:lang w:eastAsia="zh-CN"/>
              </w:rPr>
            </w:pPr>
            <w:r>
              <w:rPr>
                <w:rFonts w:hint="eastAsia"/>
                <w:szCs w:val="21"/>
                <w:lang w:eastAsia="zh-CN"/>
              </w:rPr>
              <w:t>生产</w:t>
            </w:r>
          </w:p>
        </w:tc>
        <w:tc>
          <w:tcPr>
            <w:tcW w:w="1524" w:type="dxa"/>
            <w:gridSpan w:val="2"/>
            <w:vAlign w:val="center"/>
          </w:tcPr>
          <w:p w14:paraId="1593BBBF">
            <w:pPr>
              <w:adjustRightInd w:val="0"/>
              <w:snapToGrid w:val="0"/>
              <w:jc w:val="center"/>
              <w:rPr>
                <w:rFonts w:hint="eastAsia"/>
                <w:szCs w:val="21"/>
                <w:lang w:eastAsia="zh-CN"/>
              </w:rPr>
            </w:pPr>
            <w:r>
              <w:rPr>
                <w:rFonts w:hint="eastAsia"/>
                <w:szCs w:val="21"/>
                <w:lang w:eastAsia="zh-CN"/>
              </w:rPr>
              <w:t>实验产生混凝土</w:t>
            </w:r>
          </w:p>
        </w:tc>
        <w:tc>
          <w:tcPr>
            <w:tcW w:w="2740" w:type="dxa"/>
            <w:vAlign w:val="center"/>
          </w:tcPr>
          <w:p w14:paraId="15C4D369">
            <w:pPr>
              <w:widowControl/>
              <w:jc w:val="center"/>
              <w:rPr>
                <w:rFonts w:hint="eastAsia" w:eastAsia="宋体"/>
                <w:szCs w:val="21"/>
                <w:lang w:eastAsia="zh-CN"/>
              </w:rPr>
            </w:pPr>
            <w:r>
              <w:rPr>
                <w:rFonts w:hint="eastAsia" w:eastAsia="宋体"/>
                <w:szCs w:val="21"/>
                <w:lang w:eastAsia="zh-CN"/>
              </w:rPr>
              <w:t>统一收集，统一清运至有关部门指定地点</w:t>
            </w:r>
          </w:p>
        </w:tc>
        <w:tc>
          <w:tcPr>
            <w:tcW w:w="2322" w:type="dxa"/>
            <w:vAlign w:val="center"/>
          </w:tcPr>
          <w:p w14:paraId="2822F78D">
            <w:pPr>
              <w:widowControl/>
              <w:jc w:val="center"/>
              <w:rPr>
                <w:rFonts w:hint="eastAsia" w:eastAsia="宋体"/>
                <w:szCs w:val="21"/>
                <w:lang w:val="en-US" w:eastAsia="zh-CN"/>
              </w:rPr>
            </w:pPr>
            <w:r>
              <w:rPr>
                <w:rFonts w:hint="eastAsia" w:eastAsia="宋体"/>
                <w:szCs w:val="21"/>
                <w:lang w:eastAsia="zh-CN"/>
              </w:rPr>
              <w:t>处置率</w:t>
            </w:r>
            <w:r>
              <w:rPr>
                <w:rFonts w:hint="eastAsia" w:eastAsia="宋体"/>
                <w:szCs w:val="21"/>
                <w:lang w:val="en-US" w:eastAsia="zh-CN"/>
              </w:rPr>
              <w:t>100</w:t>
            </w:r>
            <w:r>
              <w:rPr>
                <w:szCs w:val="21"/>
              </w:rPr>
              <w:t>%</w:t>
            </w:r>
          </w:p>
        </w:tc>
      </w:tr>
      <w:tr w14:paraId="34B124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525" w:hRule="atLeast"/>
          <w:jc w:val="center"/>
        </w:trPr>
        <w:tc>
          <w:tcPr>
            <w:tcW w:w="810" w:type="dxa"/>
            <w:vMerge w:val="continue"/>
            <w:vAlign w:val="center"/>
          </w:tcPr>
          <w:p w14:paraId="4A345752">
            <w:pPr>
              <w:adjustRightInd w:val="0"/>
              <w:snapToGrid w:val="0"/>
              <w:ind w:firstLine="420"/>
              <w:jc w:val="center"/>
              <w:rPr>
                <w:rFonts w:hint="eastAsia"/>
                <w:szCs w:val="21"/>
              </w:rPr>
            </w:pPr>
          </w:p>
        </w:tc>
        <w:tc>
          <w:tcPr>
            <w:tcW w:w="567" w:type="dxa"/>
            <w:vMerge w:val="continue"/>
            <w:vAlign w:val="center"/>
          </w:tcPr>
          <w:p w14:paraId="7AB14C57">
            <w:pPr>
              <w:adjustRightInd w:val="0"/>
              <w:snapToGrid w:val="0"/>
              <w:ind w:firstLine="420"/>
              <w:jc w:val="center"/>
              <w:rPr>
                <w:szCs w:val="21"/>
              </w:rPr>
            </w:pPr>
          </w:p>
        </w:tc>
        <w:tc>
          <w:tcPr>
            <w:tcW w:w="1164" w:type="dxa"/>
            <w:vAlign w:val="center"/>
          </w:tcPr>
          <w:p w14:paraId="2E5986D8">
            <w:pPr>
              <w:adjustRightInd w:val="0"/>
              <w:snapToGrid w:val="0"/>
              <w:jc w:val="center"/>
              <w:rPr>
                <w:szCs w:val="21"/>
              </w:rPr>
            </w:pPr>
            <w:r>
              <w:rPr>
                <w:szCs w:val="21"/>
              </w:rPr>
              <w:t>生活</w:t>
            </w:r>
          </w:p>
        </w:tc>
        <w:tc>
          <w:tcPr>
            <w:tcW w:w="1524" w:type="dxa"/>
            <w:gridSpan w:val="2"/>
            <w:vAlign w:val="center"/>
          </w:tcPr>
          <w:p w14:paraId="65B055A2">
            <w:pPr>
              <w:adjustRightInd w:val="0"/>
              <w:snapToGrid w:val="0"/>
              <w:jc w:val="center"/>
              <w:rPr>
                <w:szCs w:val="21"/>
              </w:rPr>
            </w:pPr>
            <w:r>
              <w:rPr>
                <w:szCs w:val="21"/>
              </w:rPr>
              <w:t>生活垃圾</w:t>
            </w:r>
          </w:p>
        </w:tc>
        <w:tc>
          <w:tcPr>
            <w:tcW w:w="2740" w:type="dxa"/>
            <w:vAlign w:val="center"/>
          </w:tcPr>
          <w:p w14:paraId="6C0CA273">
            <w:pPr>
              <w:widowControl/>
              <w:jc w:val="center"/>
              <w:rPr>
                <w:rFonts w:hint="eastAsia" w:eastAsia="宋体"/>
                <w:szCs w:val="21"/>
                <w:lang w:eastAsia="zh-CN"/>
              </w:rPr>
            </w:pPr>
            <w:r>
              <w:rPr>
                <w:rFonts w:hint="eastAsia" w:cs="宋体"/>
                <w:szCs w:val="21"/>
              </w:rPr>
              <w:t>统一收集后，</w:t>
            </w:r>
            <w:r>
              <w:rPr>
                <w:rFonts w:hint="eastAsia" w:eastAsia="宋体" w:cs="宋体"/>
                <w:szCs w:val="21"/>
                <w:lang w:eastAsia="zh-CN"/>
              </w:rPr>
              <w:t>委托环卫部门定期清运</w:t>
            </w:r>
          </w:p>
        </w:tc>
        <w:tc>
          <w:tcPr>
            <w:tcW w:w="2322" w:type="dxa"/>
            <w:vAlign w:val="center"/>
          </w:tcPr>
          <w:p w14:paraId="22E96BC8">
            <w:pPr>
              <w:widowControl/>
              <w:jc w:val="center"/>
              <w:rPr>
                <w:szCs w:val="21"/>
              </w:rPr>
            </w:pPr>
            <w:bookmarkStart w:id="31" w:name="OLE_LINK56"/>
            <w:r>
              <w:rPr>
                <w:szCs w:val="21"/>
              </w:rPr>
              <w:t>处置率100%</w:t>
            </w:r>
            <w:bookmarkEnd w:id="31"/>
          </w:p>
        </w:tc>
      </w:tr>
      <w:tr w14:paraId="4A2A0F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525" w:hRule="atLeast"/>
          <w:jc w:val="center"/>
        </w:trPr>
        <w:tc>
          <w:tcPr>
            <w:tcW w:w="810" w:type="dxa"/>
            <w:vMerge w:val="continue"/>
            <w:vAlign w:val="center"/>
          </w:tcPr>
          <w:p w14:paraId="1F46D295">
            <w:pPr>
              <w:adjustRightInd w:val="0"/>
              <w:snapToGrid w:val="0"/>
              <w:ind w:firstLine="420"/>
              <w:jc w:val="center"/>
              <w:rPr>
                <w:rFonts w:hint="eastAsia"/>
                <w:szCs w:val="21"/>
              </w:rPr>
            </w:pPr>
          </w:p>
        </w:tc>
        <w:tc>
          <w:tcPr>
            <w:tcW w:w="567" w:type="dxa"/>
            <w:vMerge w:val="continue"/>
            <w:vAlign w:val="center"/>
          </w:tcPr>
          <w:p w14:paraId="69C2AE23">
            <w:pPr>
              <w:adjustRightInd w:val="0"/>
              <w:snapToGrid w:val="0"/>
              <w:ind w:firstLine="420"/>
              <w:jc w:val="center"/>
              <w:rPr>
                <w:szCs w:val="21"/>
              </w:rPr>
            </w:pPr>
          </w:p>
        </w:tc>
        <w:tc>
          <w:tcPr>
            <w:tcW w:w="1164" w:type="dxa"/>
            <w:vAlign w:val="center"/>
          </w:tcPr>
          <w:p w14:paraId="6BCCF8DA">
            <w:pPr>
              <w:adjustRightInd w:val="0"/>
              <w:snapToGrid w:val="0"/>
              <w:jc w:val="center"/>
              <w:rPr>
                <w:szCs w:val="21"/>
                <w:highlight w:val="none"/>
              </w:rPr>
            </w:pPr>
            <w:r>
              <w:rPr>
                <w:rFonts w:hint="eastAsia"/>
                <w:szCs w:val="21"/>
                <w:highlight w:val="none"/>
                <w:lang w:eastAsia="zh-CN"/>
              </w:rPr>
              <w:t>厨房、化粪池</w:t>
            </w:r>
          </w:p>
        </w:tc>
        <w:tc>
          <w:tcPr>
            <w:tcW w:w="1524" w:type="dxa"/>
            <w:gridSpan w:val="2"/>
            <w:vAlign w:val="center"/>
          </w:tcPr>
          <w:p w14:paraId="01675C40">
            <w:pPr>
              <w:adjustRightInd w:val="0"/>
              <w:snapToGrid w:val="0"/>
              <w:jc w:val="center"/>
              <w:rPr>
                <w:szCs w:val="21"/>
                <w:highlight w:val="none"/>
              </w:rPr>
            </w:pPr>
            <w:r>
              <w:rPr>
                <w:rFonts w:hint="eastAsia"/>
                <w:szCs w:val="21"/>
                <w:highlight w:val="none"/>
                <w:lang w:eastAsia="zh-CN"/>
              </w:rPr>
              <w:t>厨余垃圾、污泥</w:t>
            </w:r>
          </w:p>
        </w:tc>
        <w:tc>
          <w:tcPr>
            <w:tcW w:w="2740" w:type="dxa"/>
            <w:vAlign w:val="center"/>
          </w:tcPr>
          <w:p w14:paraId="33B20780">
            <w:pPr>
              <w:widowControl/>
              <w:jc w:val="center"/>
              <w:rPr>
                <w:rFonts w:hint="eastAsia" w:eastAsia="宋体" w:cs="宋体"/>
                <w:szCs w:val="21"/>
                <w:highlight w:val="none"/>
                <w:lang w:eastAsia="zh-CN"/>
              </w:rPr>
            </w:pPr>
            <w:r>
              <w:rPr>
                <w:rFonts w:hint="eastAsia" w:cs="宋体"/>
                <w:szCs w:val="21"/>
                <w:highlight w:val="none"/>
                <w:lang w:eastAsia="zh-CN"/>
              </w:rPr>
              <w:t>统一收集处置</w:t>
            </w:r>
          </w:p>
        </w:tc>
        <w:tc>
          <w:tcPr>
            <w:tcW w:w="2322" w:type="dxa"/>
            <w:vAlign w:val="center"/>
          </w:tcPr>
          <w:p w14:paraId="0D810AD0">
            <w:pPr>
              <w:widowControl/>
              <w:jc w:val="center"/>
              <w:rPr>
                <w:szCs w:val="21"/>
              </w:rPr>
            </w:pPr>
            <w:r>
              <w:rPr>
                <w:szCs w:val="21"/>
              </w:rPr>
              <w:t>处置率100%</w:t>
            </w:r>
          </w:p>
        </w:tc>
      </w:tr>
      <w:tr w14:paraId="36CD09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525" w:hRule="atLeast"/>
          <w:jc w:val="center"/>
        </w:trPr>
        <w:tc>
          <w:tcPr>
            <w:tcW w:w="810" w:type="dxa"/>
            <w:vMerge w:val="continue"/>
            <w:vAlign w:val="center"/>
          </w:tcPr>
          <w:p w14:paraId="71E86026">
            <w:pPr>
              <w:adjustRightInd w:val="0"/>
              <w:snapToGrid w:val="0"/>
              <w:ind w:firstLine="420"/>
              <w:jc w:val="center"/>
              <w:rPr>
                <w:rFonts w:hint="eastAsia"/>
                <w:szCs w:val="21"/>
              </w:rPr>
            </w:pPr>
          </w:p>
        </w:tc>
        <w:tc>
          <w:tcPr>
            <w:tcW w:w="567" w:type="dxa"/>
            <w:vMerge w:val="continue"/>
            <w:vAlign w:val="center"/>
          </w:tcPr>
          <w:p w14:paraId="4D344AF7">
            <w:pPr>
              <w:adjustRightInd w:val="0"/>
              <w:snapToGrid w:val="0"/>
              <w:ind w:firstLine="420"/>
              <w:jc w:val="center"/>
              <w:rPr>
                <w:szCs w:val="21"/>
              </w:rPr>
            </w:pPr>
          </w:p>
        </w:tc>
        <w:tc>
          <w:tcPr>
            <w:tcW w:w="1164" w:type="dxa"/>
            <w:vAlign w:val="center"/>
          </w:tcPr>
          <w:p w14:paraId="6263AE59">
            <w:pPr>
              <w:adjustRightInd w:val="0"/>
              <w:snapToGrid w:val="0"/>
              <w:jc w:val="center"/>
              <w:rPr>
                <w:szCs w:val="21"/>
              </w:rPr>
            </w:pPr>
            <w:r>
              <w:rPr>
                <w:rFonts w:hint="eastAsia"/>
                <w:szCs w:val="21"/>
                <w:lang w:eastAsia="zh-CN"/>
              </w:rPr>
              <w:t>隔油池</w:t>
            </w:r>
          </w:p>
        </w:tc>
        <w:tc>
          <w:tcPr>
            <w:tcW w:w="1524" w:type="dxa"/>
            <w:gridSpan w:val="2"/>
            <w:vAlign w:val="center"/>
          </w:tcPr>
          <w:p w14:paraId="3D5A1F48">
            <w:pPr>
              <w:adjustRightInd w:val="0"/>
              <w:snapToGrid w:val="0"/>
              <w:jc w:val="center"/>
              <w:rPr>
                <w:szCs w:val="21"/>
              </w:rPr>
            </w:pPr>
            <w:r>
              <w:rPr>
                <w:rFonts w:hint="eastAsia"/>
                <w:szCs w:val="21"/>
                <w:lang w:eastAsia="zh-CN"/>
              </w:rPr>
              <w:t>隔油池残渣</w:t>
            </w:r>
          </w:p>
        </w:tc>
        <w:tc>
          <w:tcPr>
            <w:tcW w:w="2740" w:type="dxa"/>
            <w:vAlign w:val="center"/>
          </w:tcPr>
          <w:p w14:paraId="61BBC168">
            <w:pPr>
              <w:widowControl/>
              <w:jc w:val="center"/>
              <w:rPr>
                <w:rFonts w:hint="eastAsia" w:eastAsia="宋体" w:cs="宋体"/>
                <w:szCs w:val="21"/>
                <w:lang w:eastAsia="zh-CN"/>
              </w:rPr>
            </w:pPr>
            <w:r>
              <w:rPr>
                <w:rFonts w:hint="eastAsia" w:cs="宋体"/>
                <w:szCs w:val="21"/>
                <w:lang w:eastAsia="zh-CN"/>
              </w:rPr>
              <w:t>定期清掏处置</w:t>
            </w:r>
          </w:p>
        </w:tc>
        <w:tc>
          <w:tcPr>
            <w:tcW w:w="2322" w:type="dxa"/>
            <w:vAlign w:val="center"/>
          </w:tcPr>
          <w:p w14:paraId="13B8F687">
            <w:pPr>
              <w:widowControl/>
              <w:jc w:val="center"/>
              <w:rPr>
                <w:szCs w:val="21"/>
              </w:rPr>
            </w:pPr>
            <w:r>
              <w:rPr>
                <w:szCs w:val="21"/>
              </w:rPr>
              <w:t>处置率100%</w:t>
            </w:r>
          </w:p>
        </w:tc>
      </w:tr>
      <w:tr w14:paraId="43C0BF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525" w:hRule="atLeast"/>
          <w:jc w:val="center"/>
        </w:trPr>
        <w:tc>
          <w:tcPr>
            <w:tcW w:w="810" w:type="dxa"/>
            <w:vMerge w:val="restart"/>
            <w:vAlign w:val="center"/>
          </w:tcPr>
          <w:p w14:paraId="08C15935">
            <w:pPr>
              <w:adjustRightInd w:val="0"/>
              <w:snapToGrid w:val="0"/>
              <w:ind w:firstLine="420"/>
              <w:jc w:val="center"/>
              <w:rPr>
                <w:rFonts w:hint="eastAsia"/>
                <w:szCs w:val="21"/>
              </w:rPr>
            </w:pPr>
          </w:p>
        </w:tc>
        <w:tc>
          <w:tcPr>
            <w:tcW w:w="567" w:type="dxa"/>
            <w:vMerge w:val="restart"/>
            <w:vAlign w:val="center"/>
          </w:tcPr>
          <w:p w14:paraId="53CA3F0B">
            <w:pPr>
              <w:adjustRightInd w:val="0"/>
              <w:snapToGrid w:val="0"/>
              <w:ind w:firstLine="420"/>
              <w:jc w:val="center"/>
              <w:rPr>
                <w:szCs w:val="21"/>
              </w:rPr>
            </w:pPr>
          </w:p>
        </w:tc>
        <w:tc>
          <w:tcPr>
            <w:tcW w:w="1164" w:type="dxa"/>
            <w:vMerge w:val="restart"/>
            <w:vAlign w:val="center"/>
          </w:tcPr>
          <w:p w14:paraId="5DB42C3C">
            <w:pPr>
              <w:adjustRightInd w:val="0"/>
              <w:snapToGrid w:val="0"/>
              <w:jc w:val="center"/>
              <w:rPr>
                <w:rFonts w:hint="eastAsia"/>
                <w:szCs w:val="21"/>
                <w:lang w:eastAsia="zh-CN"/>
              </w:rPr>
            </w:pPr>
            <w:r>
              <w:rPr>
                <w:rFonts w:hint="eastAsia"/>
                <w:szCs w:val="21"/>
                <w:lang w:eastAsia="zh-CN"/>
              </w:rPr>
              <w:t>生产</w:t>
            </w:r>
          </w:p>
        </w:tc>
        <w:tc>
          <w:tcPr>
            <w:tcW w:w="1524" w:type="dxa"/>
            <w:gridSpan w:val="2"/>
            <w:vAlign w:val="center"/>
          </w:tcPr>
          <w:p w14:paraId="79645805">
            <w:pPr>
              <w:adjustRightInd w:val="0"/>
              <w:snapToGrid w:val="0"/>
              <w:jc w:val="center"/>
              <w:rPr>
                <w:rFonts w:hint="eastAsia"/>
                <w:szCs w:val="21"/>
                <w:lang w:eastAsia="zh-CN"/>
              </w:rPr>
            </w:pPr>
            <w:r>
              <w:rPr>
                <w:rFonts w:hint="eastAsia"/>
                <w:szCs w:val="21"/>
                <w:lang w:eastAsia="zh-CN"/>
              </w:rPr>
              <w:t>不合格产品</w:t>
            </w:r>
          </w:p>
        </w:tc>
        <w:tc>
          <w:tcPr>
            <w:tcW w:w="2740" w:type="dxa"/>
            <w:vAlign w:val="center"/>
          </w:tcPr>
          <w:p w14:paraId="73A46B75">
            <w:pPr>
              <w:widowControl/>
              <w:tabs>
                <w:tab w:val="left" w:pos="270"/>
                <w:tab w:val="center" w:pos="1402"/>
              </w:tabs>
              <w:jc w:val="left"/>
              <w:rPr>
                <w:rFonts w:hint="eastAsia" w:cs="宋体"/>
                <w:szCs w:val="21"/>
                <w:lang w:eastAsia="zh-CN"/>
              </w:rPr>
            </w:pPr>
            <w:r>
              <w:rPr>
                <w:rFonts w:hint="eastAsia" w:cs="宋体"/>
                <w:szCs w:val="21"/>
                <w:lang w:eastAsia="zh-CN"/>
              </w:rPr>
              <w:tab/>
            </w:r>
            <w:r>
              <w:rPr>
                <w:rFonts w:hint="eastAsia" w:cs="宋体"/>
                <w:szCs w:val="21"/>
                <w:lang w:eastAsia="zh-CN"/>
              </w:rPr>
              <w:tab/>
            </w:r>
            <w:r>
              <w:rPr>
                <w:rFonts w:hint="eastAsia" w:cs="宋体"/>
                <w:szCs w:val="21"/>
                <w:lang w:eastAsia="zh-CN"/>
              </w:rPr>
              <w:t>统一收集，统一返工</w:t>
            </w:r>
          </w:p>
        </w:tc>
        <w:tc>
          <w:tcPr>
            <w:tcW w:w="2322" w:type="dxa"/>
            <w:vMerge w:val="restart"/>
            <w:vAlign w:val="center"/>
          </w:tcPr>
          <w:p w14:paraId="175ABDEE">
            <w:pPr>
              <w:widowControl/>
              <w:jc w:val="center"/>
              <w:rPr>
                <w:rFonts w:hint="eastAsia" w:eastAsia="宋体"/>
                <w:szCs w:val="21"/>
                <w:lang w:val="en-US" w:eastAsia="zh-CN"/>
              </w:rPr>
            </w:pPr>
            <w:r>
              <w:rPr>
                <w:rFonts w:hint="eastAsia" w:eastAsia="宋体"/>
                <w:szCs w:val="21"/>
                <w:lang w:eastAsia="zh-CN"/>
              </w:rPr>
              <w:t>处置率</w:t>
            </w:r>
            <w:r>
              <w:rPr>
                <w:rFonts w:hint="eastAsia" w:eastAsia="宋体"/>
                <w:szCs w:val="21"/>
                <w:lang w:val="en-US" w:eastAsia="zh-CN"/>
              </w:rPr>
              <w:t>100％</w:t>
            </w:r>
          </w:p>
        </w:tc>
      </w:tr>
      <w:tr w14:paraId="5762DD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525" w:hRule="atLeast"/>
          <w:jc w:val="center"/>
        </w:trPr>
        <w:tc>
          <w:tcPr>
            <w:tcW w:w="810" w:type="dxa"/>
            <w:vMerge w:val="continue"/>
            <w:vAlign w:val="center"/>
          </w:tcPr>
          <w:p w14:paraId="071A8603">
            <w:pPr>
              <w:adjustRightInd w:val="0"/>
              <w:snapToGrid w:val="0"/>
              <w:ind w:firstLine="420"/>
              <w:jc w:val="center"/>
              <w:rPr>
                <w:rFonts w:hint="eastAsia"/>
                <w:szCs w:val="21"/>
              </w:rPr>
            </w:pPr>
          </w:p>
        </w:tc>
        <w:tc>
          <w:tcPr>
            <w:tcW w:w="567" w:type="dxa"/>
            <w:vMerge w:val="continue"/>
            <w:vAlign w:val="center"/>
          </w:tcPr>
          <w:p w14:paraId="3E7457ED">
            <w:pPr>
              <w:adjustRightInd w:val="0"/>
              <w:snapToGrid w:val="0"/>
              <w:ind w:firstLine="420"/>
              <w:jc w:val="center"/>
              <w:rPr>
                <w:szCs w:val="21"/>
              </w:rPr>
            </w:pPr>
          </w:p>
        </w:tc>
        <w:tc>
          <w:tcPr>
            <w:tcW w:w="1164" w:type="dxa"/>
            <w:vMerge w:val="continue"/>
            <w:vAlign w:val="center"/>
          </w:tcPr>
          <w:p w14:paraId="3EE74FB8">
            <w:pPr>
              <w:adjustRightInd w:val="0"/>
              <w:snapToGrid w:val="0"/>
              <w:jc w:val="center"/>
              <w:rPr>
                <w:rFonts w:hint="eastAsia"/>
                <w:szCs w:val="21"/>
                <w:lang w:eastAsia="zh-CN"/>
              </w:rPr>
            </w:pPr>
          </w:p>
        </w:tc>
        <w:tc>
          <w:tcPr>
            <w:tcW w:w="1524" w:type="dxa"/>
            <w:gridSpan w:val="2"/>
            <w:vAlign w:val="center"/>
          </w:tcPr>
          <w:p w14:paraId="5420B83A">
            <w:pPr>
              <w:adjustRightInd w:val="0"/>
              <w:snapToGrid w:val="0"/>
              <w:jc w:val="center"/>
              <w:rPr>
                <w:rFonts w:hint="eastAsia"/>
                <w:szCs w:val="21"/>
                <w:lang w:eastAsia="zh-CN"/>
              </w:rPr>
            </w:pPr>
            <w:r>
              <w:rPr>
                <w:rFonts w:hint="eastAsia"/>
                <w:szCs w:val="21"/>
                <w:lang w:eastAsia="zh-CN"/>
              </w:rPr>
              <w:t>过期产品</w:t>
            </w:r>
          </w:p>
        </w:tc>
        <w:tc>
          <w:tcPr>
            <w:tcW w:w="2740" w:type="dxa"/>
            <w:vAlign w:val="center"/>
          </w:tcPr>
          <w:p w14:paraId="73350763">
            <w:pPr>
              <w:widowControl/>
              <w:tabs>
                <w:tab w:val="left" w:pos="270"/>
                <w:tab w:val="center" w:pos="1402"/>
              </w:tabs>
              <w:jc w:val="left"/>
              <w:rPr>
                <w:rFonts w:hint="eastAsia" w:cs="宋体"/>
                <w:szCs w:val="21"/>
                <w:lang w:eastAsia="zh-CN"/>
              </w:rPr>
            </w:pPr>
            <w:r>
              <w:rPr>
                <w:rFonts w:hint="eastAsia" w:cs="宋体"/>
                <w:szCs w:val="21"/>
                <w:lang w:eastAsia="zh-CN"/>
              </w:rPr>
              <w:t>检验合格继续使用，不合格的复配生产</w:t>
            </w:r>
          </w:p>
        </w:tc>
        <w:tc>
          <w:tcPr>
            <w:tcW w:w="2322" w:type="dxa"/>
            <w:vMerge w:val="continue"/>
            <w:vAlign w:val="center"/>
          </w:tcPr>
          <w:p w14:paraId="7902198F">
            <w:pPr>
              <w:widowControl/>
              <w:jc w:val="center"/>
              <w:rPr>
                <w:rFonts w:hint="eastAsia" w:eastAsia="宋体"/>
                <w:szCs w:val="21"/>
                <w:lang w:eastAsia="zh-CN"/>
              </w:rPr>
            </w:pPr>
          </w:p>
        </w:tc>
      </w:tr>
      <w:tr w14:paraId="72FDF6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525" w:hRule="atLeast"/>
          <w:jc w:val="center"/>
        </w:trPr>
        <w:tc>
          <w:tcPr>
            <w:tcW w:w="810" w:type="dxa"/>
            <w:vAlign w:val="center"/>
          </w:tcPr>
          <w:p w14:paraId="2D70633A">
            <w:pPr>
              <w:adjustRightInd w:val="0"/>
              <w:snapToGrid w:val="0"/>
              <w:ind w:firstLine="420"/>
              <w:jc w:val="center"/>
              <w:rPr>
                <w:rFonts w:hint="eastAsia"/>
                <w:szCs w:val="21"/>
              </w:rPr>
            </w:pPr>
          </w:p>
        </w:tc>
        <w:tc>
          <w:tcPr>
            <w:tcW w:w="567" w:type="dxa"/>
            <w:vAlign w:val="center"/>
          </w:tcPr>
          <w:p w14:paraId="20385067">
            <w:pPr>
              <w:adjustRightInd w:val="0"/>
              <w:snapToGrid w:val="0"/>
              <w:ind w:firstLine="420"/>
              <w:jc w:val="center"/>
              <w:rPr>
                <w:szCs w:val="21"/>
              </w:rPr>
            </w:pPr>
          </w:p>
        </w:tc>
        <w:tc>
          <w:tcPr>
            <w:tcW w:w="1164" w:type="dxa"/>
            <w:vAlign w:val="center"/>
          </w:tcPr>
          <w:p w14:paraId="7EB682E0">
            <w:pPr>
              <w:adjustRightInd w:val="0"/>
              <w:snapToGrid w:val="0"/>
              <w:jc w:val="center"/>
              <w:rPr>
                <w:rFonts w:hint="eastAsia"/>
                <w:szCs w:val="21"/>
                <w:lang w:eastAsia="zh-CN"/>
              </w:rPr>
            </w:pPr>
            <w:r>
              <w:rPr>
                <w:rFonts w:hint="eastAsia"/>
                <w:szCs w:val="21"/>
                <w:lang w:eastAsia="zh-CN"/>
              </w:rPr>
              <w:t>循环沉淀池</w:t>
            </w:r>
          </w:p>
        </w:tc>
        <w:tc>
          <w:tcPr>
            <w:tcW w:w="1524" w:type="dxa"/>
            <w:gridSpan w:val="2"/>
            <w:vAlign w:val="center"/>
          </w:tcPr>
          <w:p w14:paraId="66519EB7">
            <w:pPr>
              <w:adjustRightInd w:val="0"/>
              <w:snapToGrid w:val="0"/>
              <w:jc w:val="center"/>
              <w:rPr>
                <w:rFonts w:hint="eastAsia"/>
                <w:szCs w:val="21"/>
                <w:lang w:eastAsia="zh-CN"/>
              </w:rPr>
            </w:pPr>
            <w:r>
              <w:rPr>
                <w:rFonts w:hint="eastAsia"/>
                <w:szCs w:val="21"/>
                <w:lang w:eastAsia="zh-CN"/>
              </w:rPr>
              <w:t>沉淀池污泥</w:t>
            </w:r>
          </w:p>
        </w:tc>
        <w:tc>
          <w:tcPr>
            <w:tcW w:w="2740" w:type="dxa"/>
            <w:vAlign w:val="center"/>
          </w:tcPr>
          <w:p w14:paraId="1D44AB62">
            <w:pPr>
              <w:widowControl/>
              <w:tabs>
                <w:tab w:val="left" w:pos="270"/>
                <w:tab w:val="center" w:pos="1402"/>
              </w:tabs>
              <w:jc w:val="left"/>
              <w:rPr>
                <w:rFonts w:hint="eastAsia" w:cs="宋体"/>
                <w:szCs w:val="21"/>
                <w:lang w:eastAsia="zh-CN"/>
              </w:rPr>
            </w:pPr>
            <w:r>
              <w:rPr>
                <w:rFonts w:hint="eastAsia" w:cs="宋体"/>
                <w:szCs w:val="21"/>
                <w:lang w:eastAsia="zh-CN"/>
              </w:rPr>
              <w:t>定期清掏，统一委托有资质单位处理</w:t>
            </w:r>
          </w:p>
        </w:tc>
        <w:tc>
          <w:tcPr>
            <w:tcW w:w="2322" w:type="dxa"/>
            <w:vAlign w:val="center"/>
          </w:tcPr>
          <w:p w14:paraId="035398C9">
            <w:pPr>
              <w:widowControl/>
              <w:jc w:val="center"/>
              <w:rPr>
                <w:rFonts w:hint="eastAsia" w:eastAsia="宋体"/>
                <w:szCs w:val="21"/>
                <w:lang w:val="en-US" w:eastAsia="zh-CN"/>
              </w:rPr>
            </w:pPr>
            <w:r>
              <w:rPr>
                <w:rFonts w:hint="eastAsia" w:eastAsia="宋体"/>
                <w:szCs w:val="21"/>
                <w:lang w:eastAsia="zh-CN"/>
              </w:rPr>
              <w:t>处置率</w:t>
            </w:r>
            <w:r>
              <w:rPr>
                <w:rFonts w:hint="eastAsia" w:eastAsia="宋体"/>
                <w:szCs w:val="21"/>
                <w:lang w:val="en-US" w:eastAsia="zh-CN"/>
              </w:rPr>
              <w:t>100％</w:t>
            </w:r>
          </w:p>
        </w:tc>
      </w:tr>
      <w:tr w14:paraId="4E01CA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525" w:hRule="atLeast"/>
          <w:jc w:val="center"/>
        </w:trPr>
        <w:tc>
          <w:tcPr>
            <w:tcW w:w="9127" w:type="dxa"/>
            <w:gridSpan w:val="7"/>
            <w:vAlign w:val="center"/>
          </w:tcPr>
          <w:p w14:paraId="77DA6C14">
            <w:pPr>
              <w:adjustRightInd w:val="0"/>
              <w:snapToGrid w:val="0"/>
              <w:ind w:firstLine="480" w:firstLineChars="200"/>
              <w:rPr>
                <w:rFonts w:hint="eastAsia"/>
                <w:b/>
                <w:sz w:val="24"/>
                <w:szCs w:val="24"/>
              </w:rPr>
            </w:pPr>
            <w:r>
              <w:rPr>
                <w:b/>
                <w:sz w:val="24"/>
                <w:szCs w:val="24"/>
              </w:rPr>
              <w:t>生态保护措施及预期治理效果</w:t>
            </w:r>
          </w:p>
          <w:p w14:paraId="327C1E6E">
            <w:pPr>
              <w:spacing w:line="360" w:lineRule="auto"/>
              <w:ind w:firstLine="480" w:firstLineChars="200"/>
              <w:rPr>
                <w:color w:val="000000"/>
                <w:sz w:val="24"/>
              </w:rPr>
            </w:pPr>
            <w:r>
              <w:rPr>
                <w:rFonts w:hint="eastAsia"/>
                <w:color w:val="000000"/>
                <w:sz w:val="24"/>
              </w:rPr>
              <w:t>项目用地范围内无自然保护区分布，无珍稀、濒危或需要特殊保护的动植物存在，</w:t>
            </w:r>
            <w:r>
              <w:rPr>
                <w:color w:val="000000"/>
                <w:sz w:val="24"/>
              </w:rPr>
              <w:t>本项目</w:t>
            </w:r>
            <w:r>
              <w:rPr>
                <w:rFonts w:hint="eastAsia"/>
                <w:color w:val="000000"/>
                <w:sz w:val="24"/>
              </w:rPr>
              <w:t>产生的生态环境影响主要来源于项目</w:t>
            </w:r>
            <w:r>
              <w:rPr>
                <w:color w:val="000000"/>
                <w:sz w:val="24"/>
              </w:rPr>
              <w:t>施工造成的水土流失</w:t>
            </w:r>
            <w:r>
              <w:rPr>
                <w:rFonts w:hint="eastAsia"/>
                <w:color w:val="000000"/>
                <w:sz w:val="24"/>
              </w:rPr>
              <w:t>。项目施工尽量避开雨季施工，从而避免雨水冲刷产生的水土流失；雨季施工</w:t>
            </w:r>
            <w:r>
              <w:rPr>
                <w:rFonts w:cs="宋体"/>
                <w:color w:val="000000"/>
                <w:kern w:val="0"/>
                <w:sz w:val="24"/>
              </w:rPr>
              <w:t>做好截水沟</w:t>
            </w:r>
            <w:r>
              <w:rPr>
                <w:rFonts w:hint="eastAsia" w:cs="宋体"/>
                <w:color w:val="000000"/>
                <w:kern w:val="0"/>
                <w:sz w:val="24"/>
              </w:rPr>
              <w:t>，雨水</w:t>
            </w:r>
            <w:r>
              <w:rPr>
                <w:rFonts w:cs="宋体"/>
                <w:color w:val="000000"/>
                <w:kern w:val="0"/>
                <w:sz w:val="24"/>
              </w:rPr>
              <w:t>经沉淀或处理后</w:t>
            </w:r>
            <w:r>
              <w:rPr>
                <w:rFonts w:hint="eastAsia" w:cs="宋体"/>
                <w:color w:val="000000"/>
                <w:kern w:val="0"/>
                <w:sz w:val="24"/>
              </w:rPr>
              <w:t>回用或排放；</w:t>
            </w:r>
            <w:r>
              <w:rPr>
                <w:color w:val="000000"/>
                <w:sz w:val="24"/>
              </w:rPr>
              <w:t>本工程拟在厂区</w:t>
            </w:r>
            <w:r>
              <w:rPr>
                <w:rFonts w:hint="eastAsia"/>
                <w:color w:val="000000"/>
                <w:sz w:val="24"/>
              </w:rPr>
              <w:t>进行绿化</w:t>
            </w:r>
            <w:r>
              <w:rPr>
                <w:color w:val="000000"/>
                <w:sz w:val="24"/>
              </w:rPr>
              <w:t>，对周围的生态环境有一定的改善作用。同时，利用植物的吸附和阻挡作用，能够起到减少项目废气及噪声对周围环境影响的作用。生活垃圾不能随意丢弃，应统一收集，集中处理。项目实施后，对区域内的生态环境产生的影响在可以接受范围内。</w:t>
            </w:r>
          </w:p>
          <w:p w14:paraId="442FE2DB">
            <w:pPr>
              <w:widowControl/>
              <w:ind w:firstLine="480" w:firstLineChars="200"/>
              <w:jc w:val="left"/>
              <w:rPr>
                <w:sz w:val="24"/>
                <w:szCs w:val="24"/>
              </w:rPr>
            </w:pPr>
          </w:p>
          <w:p w14:paraId="201B725B">
            <w:pPr>
              <w:widowControl/>
              <w:ind w:firstLine="420" w:firstLineChars="200"/>
              <w:jc w:val="left"/>
              <w:rPr>
                <w:szCs w:val="21"/>
              </w:rPr>
            </w:pPr>
          </w:p>
          <w:p w14:paraId="05469101">
            <w:pPr>
              <w:widowControl/>
              <w:ind w:firstLine="420" w:firstLineChars="200"/>
              <w:jc w:val="left"/>
              <w:rPr>
                <w:szCs w:val="21"/>
              </w:rPr>
            </w:pPr>
          </w:p>
        </w:tc>
      </w:tr>
    </w:tbl>
    <w:p w14:paraId="4498B704">
      <w:pPr>
        <w:pStyle w:val="2"/>
        <w:ind w:firstLine="562" w:firstLineChars="200"/>
        <w:rPr>
          <w:rFonts w:hint="eastAsia"/>
        </w:rPr>
      </w:pPr>
      <w:bookmarkStart w:id="32" w:name="_Toc32229_WPSOffice_Level1"/>
      <w:r>
        <w:rPr>
          <w:rFonts w:hint="eastAsia"/>
        </w:rPr>
        <w:t>表九</w:t>
      </w:r>
      <w:r>
        <w:t>、结论与建议</w:t>
      </w:r>
      <w:bookmarkEnd w:id="32"/>
    </w:p>
    <w:tbl>
      <w:tblPr>
        <w:tblStyle w:val="23"/>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8"/>
      </w:tblGrid>
      <w:tr w14:paraId="1281F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3" w:hRule="atLeast"/>
        </w:trPr>
        <w:tc>
          <w:tcPr>
            <w:tcW w:w="8948" w:type="dxa"/>
            <w:vAlign w:val="top"/>
          </w:tcPr>
          <w:p w14:paraId="7950CB13">
            <w:pPr>
              <w:spacing w:before="100" w:beforeAutospacing="1" w:line="360" w:lineRule="auto"/>
              <w:ind w:firstLine="480" w:firstLineChars="200"/>
              <w:rPr>
                <w:rFonts w:hint="eastAsia" w:cs="宋体"/>
                <w:b/>
                <w:sz w:val="24"/>
                <w:szCs w:val="24"/>
              </w:rPr>
            </w:pPr>
            <w:r>
              <w:rPr>
                <w:rFonts w:hint="eastAsia" w:cs="宋体"/>
                <w:b/>
                <w:sz w:val="24"/>
                <w:szCs w:val="24"/>
              </w:rPr>
              <w:t>（一）结论</w:t>
            </w:r>
          </w:p>
          <w:p w14:paraId="252B4EAD">
            <w:pPr>
              <w:spacing w:line="360" w:lineRule="auto"/>
              <w:ind w:firstLine="480" w:firstLineChars="200"/>
              <w:jc w:val="left"/>
              <w:rPr>
                <w:rFonts w:hint="eastAsia"/>
                <w:b/>
                <w:sz w:val="24"/>
                <w:szCs w:val="24"/>
              </w:rPr>
            </w:pPr>
            <w:r>
              <w:rPr>
                <w:rFonts w:hint="eastAsia"/>
                <w:b/>
                <w:sz w:val="24"/>
                <w:szCs w:val="24"/>
              </w:rPr>
              <w:t>一、</w:t>
            </w:r>
            <w:r>
              <w:rPr>
                <w:b/>
                <w:sz w:val="24"/>
                <w:szCs w:val="24"/>
              </w:rPr>
              <w:t>产业政策符合</w:t>
            </w:r>
            <w:r>
              <w:rPr>
                <w:rFonts w:hint="eastAsia"/>
                <w:b/>
                <w:sz w:val="24"/>
                <w:szCs w:val="24"/>
              </w:rPr>
              <w:t>性分析</w:t>
            </w:r>
          </w:p>
          <w:p w14:paraId="59D2154A">
            <w:pPr>
              <w:spacing w:line="360" w:lineRule="auto"/>
              <w:ind w:firstLine="480" w:firstLineChars="200"/>
              <w:rPr>
                <w:szCs w:val="28"/>
              </w:rPr>
            </w:pPr>
            <w:r>
              <w:rPr>
                <w:rFonts w:hint="eastAsia"/>
                <w:sz w:val="24"/>
                <w:szCs w:val="24"/>
                <w:lang w:eastAsia="zh-CN"/>
              </w:rPr>
              <w:t>本</w:t>
            </w:r>
            <w:r>
              <w:rPr>
                <w:rFonts w:hint="eastAsia"/>
                <w:sz w:val="24"/>
                <w:szCs w:val="24"/>
              </w:rPr>
              <w:t>项目</w:t>
            </w:r>
            <w:r>
              <w:rPr>
                <w:rFonts w:hint="eastAsia"/>
                <w:sz w:val="24"/>
                <w:szCs w:val="24"/>
                <w:lang w:eastAsia="zh-CN"/>
              </w:rPr>
              <w:t>生产聚羧酸高性能减水剂</w:t>
            </w:r>
            <w:r>
              <w:rPr>
                <w:rFonts w:hint="eastAsia"/>
                <w:sz w:val="24"/>
                <w:szCs w:val="24"/>
              </w:rPr>
              <w:t>，</w:t>
            </w:r>
            <w:r>
              <w:rPr>
                <w:rFonts w:hint="eastAsia"/>
                <w:sz w:val="24"/>
                <w:szCs w:val="24"/>
                <w:lang w:eastAsia="zh-CN"/>
              </w:rPr>
              <w:t>属于“化学试剂和助剂制造业（</w:t>
            </w:r>
            <w:r>
              <w:rPr>
                <w:rFonts w:hint="eastAsia"/>
                <w:sz w:val="24"/>
                <w:szCs w:val="24"/>
                <w:lang w:val="en-US" w:eastAsia="zh-CN"/>
              </w:rPr>
              <w:t>C2661</w:t>
            </w:r>
            <w:r>
              <w:rPr>
                <w:rFonts w:hint="eastAsia"/>
                <w:sz w:val="24"/>
                <w:szCs w:val="24"/>
                <w:lang w:eastAsia="zh-CN"/>
              </w:rPr>
              <w:t>）”。</w:t>
            </w:r>
            <w:r>
              <w:rPr>
                <w:rFonts w:hint="eastAsia"/>
                <w:sz w:val="24"/>
                <w:szCs w:val="24"/>
              </w:rPr>
              <w:t>对照国家发改委发布的《产业结构调整指导目录(2011年本)》（2013年修正）</w:t>
            </w:r>
            <w:r>
              <w:rPr>
                <w:rFonts w:hint="eastAsia"/>
                <w:sz w:val="24"/>
                <w:szCs w:val="24"/>
                <w:lang w:eastAsia="zh-CN"/>
              </w:rPr>
              <w:t>（国家发展改革委第</w:t>
            </w:r>
            <w:r>
              <w:rPr>
                <w:rFonts w:hint="eastAsia"/>
                <w:sz w:val="24"/>
                <w:szCs w:val="24"/>
                <w:lang w:val="en-US" w:eastAsia="zh-CN"/>
              </w:rPr>
              <w:t>21号令，2013年2月16日</w:t>
            </w:r>
            <w:r>
              <w:rPr>
                <w:rFonts w:hint="eastAsia"/>
                <w:sz w:val="24"/>
                <w:szCs w:val="24"/>
                <w:lang w:eastAsia="zh-CN"/>
              </w:rPr>
              <w:t>）</w:t>
            </w:r>
            <w:r>
              <w:rPr>
                <w:rFonts w:hint="eastAsia"/>
                <w:sz w:val="24"/>
                <w:szCs w:val="24"/>
              </w:rPr>
              <w:t>，本项目</w:t>
            </w:r>
            <w:r>
              <w:rPr>
                <w:rFonts w:hint="eastAsia"/>
                <w:sz w:val="24"/>
                <w:szCs w:val="24"/>
                <w:lang w:eastAsia="zh-CN"/>
              </w:rPr>
              <w:t>不在其中所列的限制类及淘汰类范围内，且项目运营过程中废水废气的排放量较少，污染物种类较为单一，运营期间对周边环境影响较小，故</w:t>
            </w:r>
            <w:r>
              <w:rPr>
                <w:rFonts w:hint="eastAsia"/>
                <w:sz w:val="24"/>
                <w:szCs w:val="24"/>
              </w:rPr>
              <w:t>项目</w:t>
            </w:r>
            <w:r>
              <w:rPr>
                <w:rFonts w:hint="eastAsia"/>
                <w:sz w:val="24"/>
                <w:szCs w:val="24"/>
                <w:lang w:eastAsia="zh-CN"/>
              </w:rPr>
              <w:t>的建设</w:t>
            </w:r>
            <w:r>
              <w:rPr>
                <w:rFonts w:hint="eastAsia"/>
                <w:sz w:val="24"/>
                <w:szCs w:val="24"/>
              </w:rPr>
              <w:t>符合国家产业政策。</w:t>
            </w:r>
          </w:p>
          <w:p w14:paraId="1BE088DE">
            <w:pPr>
              <w:adjustRightInd w:val="0"/>
              <w:snapToGrid w:val="0"/>
              <w:spacing w:line="360" w:lineRule="auto"/>
              <w:ind w:firstLine="480" w:firstLineChars="200"/>
              <w:rPr>
                <w:b/>
                <w:color w:val="auto"/>
                <w:sz w:val="24"/>
                <w:szCs w:val="24"/>
              </w:rPr>
            </w:pPr>
            <w:r>
              <w:rPr>
                <w:rFonts w:hint="eastAsia"/>
                <w:b/>
                <w:color w:val="auto"/>
                <w:sz w:val="24"/>
                <w:szCs w:val="24"/>
              </w:rPr>
              <w:t>二、</w:t>
            </w:r>
            <w:r>
              <w:rPr>
                <w:b/>
                <w:color w:val="auto"/>
                <w:sz w:val="24"/>
                <w:szCs w:val="24"/>
              </w:rPr>
              <w:t>项目选址可行性分析</w:t>
            </w:r>
          </w:p>
          <w:p w14:paraId="6547C8E4">
            <w:pPr>
              <w:adjustRightInd w:val="0"/>
              <w:snapToGrid w:val="0"/>
              <w:spacing w:line="360" w:lineRule="auto"/>
              <w:ind w:firstLine="480" w:firstLineChars="200"/>
              <w:rPr>
                <w:rFonts w:hint="eastAsia"/>
                <w:color w:val="auto"/>
                <w:sz w:val="24"/>
                <w:szCs w:val="24"/>
                <w:lang w:val="zh-CN"/>
              </w:rPr>
            </w:pPr>
            <w:r>
              <w:rPr>
                <w:rFonts w:hint="eastAsia"/>
                <w:color w:val="auto"/>
                <w:sz w:val="24"/>
                <w:szCs w:val="24"/>
              </w:rPr>
              <w:t>项目选址位于</w:t>
            </w:r>
            <w:r>
              <w:rPr>
                <w:rFonts w:hint="eastAsia"/>
                <w:color w:val="auto"/>
                <w:sz w:val="24"/>
                <w:szCs w:val="24"/>
                <w:lang w:eastAsia="zh-CN"/>
              </w:rPr>
              <w:t>芒市</w:t>
            </w:r>
            <w:r>
              <w:rPr>
                <w:rFonts w:hint="eastAsia"/>
                <w:color w:val="auto"/>
                <w:sz w:val="24"/>
                <w:szCs w:val="24"/>
                <w:lang w:val="en-US" w:eastAsia="zh-CN"/>
              </w:rPr>
              <w:t>大湾电站</w:t>
            </w:r>
            <w:r>
              <w:rPr>
                <w:rFonts w:hint="eastAsia"/>
                <w:color w:val="auto"/>
                <w:sz w:val="24"/>
                <w:szCs w:val="24"/>
              </w:rPr>
              <w:t>，</w:t>
            </w:r>
            <w:r>
              <w:rPr>
                <w:rFonts w:hint="eastAsia" w:eastAsia="宋体"/>
                <w:color w:val="auto"/>
                <w:sz w:val="24"/>
                <w:szCs w:val="24"/>
                <w:lang w:val="en-US" w:eastAsia="zh-CN"/>
              </w:rPr>
              <w:t>项目租用已建厂房，</w:t>
            </w:r>
            <w:r>
              <w:rPr>
                <w:rFonts w:hint="eastAsia"/>
                <w:color w:val="auto"/>
                <w:sz w:val="24"/>
                <w:szCs w:val="24"/>
                <w:lang w:val="en-US" w:eastAsia="zh-CN"/>
              </w:rPr>
              <w:t>项目区地势平坦，环境优雅，水电供应可靠，基础设施比较完善，周围无公害影响。交通便捷，空气清新，环境宜人，符合国家用地政策，适宜该项目的建设。</w:t>
            </w:r>
          </w:p>
          <w:p w14:paraId="705A93EE">
            <w:pPr>
              <w:adjustRightInd w:val="0"/>
              <w:snapToGrid w:val="0"/>
              <w:spacing w:line="360" w:lineRule="auto"/>
              <w:ind w:firstLine="480" w:firstLineChars="200"/>
              <w:rPr>
                <w:rFonts w:hint="eastAsia"/>
                <w:color w:val="FF0000"/>
                <w:spacing w:val="4"/>
                <w:sz w:val="24"/>
                <w:szCs w:val="24"/>
              </w:rPr>
            </w:pPr>
            <w:r>
              <w:rPr>
                <w:rFonts w:hint="eastAsia"/>
                <w:color w:val="auto"/>
                <w:sz w:val="24"/>
                <w:szCs w:val="24"/>
                <w:lang w:val="zh-CN"/>
              </w:rPr>
              <w:t>项目区厂址附近无不良物理地质情况</w:t>
            </w:r>
            <w:r>
              <w:rPr>
                <w:rFonts w:hint="eastAsia"/>
                <w:color w:val="auto"/>
                <w:sz w:val="24"/>
                <w:szCs w:val="24"/>
              </w:rPr>
              <w:t>。</w:t>
            </w:r>
            <w:r>
              <w:rPr>
                <w:rFonts w:hint="eastAsia"/>
                <w:color w:val="auto"/>
                <w:spacing w:val="4"/>
                <w:sz w:val="24"/>
                <w:szCs w:val="24"/>
              </w:rPr>
              <w:t>从环境影响角度考虑，该项目选址是可行的。</w:t>
            </w:r>
          </w:p>
          <w:p w14:paraId="6DCEFD57">
            <w:pPr>
              <w:adjustRightInd w:val="0"/>
              <w:snapToGrid w:val="0"/>
              <w:spacing w:line="360" w:lineRule="auto"/>
              <w:ind w:firstLine="480" w:firstLineChars="200"/>
              <w:rPr>
                <w:rFonts w:hint="eastAsia"/>
                <w:b/>
                <w:bCs/>
                <w:sz w:val="24"/>
                <w:szCs w:val="24"/>
                <w:highlight w:val="none"/>
              </w:rPr>
            </w:pPr>
            <w:r>
              <w:rPr>
                <w:rFonts w:hint="eastAsia"/>
                <w:b/>
                <w:bCs/>
                <w:sz w:val="24"/>
                <w:szCs w:val="24"/>
              </w:rPr>
              <w:t>三</w:t>
            </w:r>
            <w:r>
              <w:rPr>
                <w:rFonts w:hint="eastAsia"/>
                <w:b/>
                <w:bCs/>
                <w:sz w:val="24"/>
                <w:szCs w:val="24"/>
                <w:highlight w:val="none"/>
              </w:rPr>
              <w:t>、项目布局合理性分析</w:t>
            </w:r>
          </w:p>
          <w:p w14:paraId="499A13F2">
            <w:pPr>
              <w:adjustRightInd w:val="0"/>
              <w:snapToGrid w:val="0"/>
              <w:spacing w:line="360" w:lineRule="auto"/>
              <w:ind w:firstLine="480" w:firstLineChars="200"/>
              <w:rPr>
                <w:rFonts w:hint="eastAsia"/>
                <w:spacing w:val="4"/>
                <w:sz w:val="24"/>
                <w:szCs w:val="24"/>
              </w:rPr>
            </w:pPr>
            <w:r>
              <w:rPr>
                <w:rFonts w:hint="eastAsia" w:cs="宋体"/>
                <w:sz w:val="24"/>
                <w:szCs w:val="24"/>
              </w:rPr>
              <w:t xml:space="preserve">  本项目建设内容</w:t>
            </w:r>
            <w:r>
              <w:rPr>
                <w:rFonts w:hint="eastAsia" w:cs="宋体"/>
                <w:sz w:val="24"/>
                <w:szCs w:val="24"/>
                <w:lang w:eastAsia="zh-CN"/>
              </w:rPr>
              <w:t>为</w:t>
            </w:r>
            <w:r>
              <w:rPr>
                <w:rFonts w:hint="eastAsia"/>
                <w:sz w:val="24"/>
                <w:szCs w:val="24"/>
                <w:lang w:eastAsia="zh-CN"/>
              </w:rPr>
              <w:t>聚羧酸高性能减水剂的</w:t>
            </w:r>
            <w:r>
              <w:rPr>
                <w:rFonts w:hint="eastAsia"/>
                <w:sz w:val="24"/>
                <w:szCs w:val="24"/>
                <w:lang w:val="en-US" w:eastAsia="zh-CN"/>
              </w:rPr>
              <w:t>简单分装</w:t>
            </w:r>
            <w:r>
              <w:rPr>
                <w:rFonts w:hint="eastAsia"/>
                <w:sz w:val="24"/>
                <w:szCs w:val="24"/>
                <w:lang w:eastAsia="zh-CN"/>
              </w:rPr>
              <w:t>生产</w:t>
            </w:r>
            <w:r>
              <w:rPr>
                <w:rFonts w:hint="eastAsia" w:cs="宋体"/>
                <w:sz w:val="24"/>
                <w:szCs w:val="24"/>
              </w:rPr>
              <w:t>，项目区内厂房布置有序排列，点条结合，短板式与长板式相结合，使区内总体空间疏密有致，充分结合地形条件，组团间相互联系，成为有机整体，使得厂房在富有层次感的同时有较高的实用性。工程在建筑物周围布置有绿化景观，交通与使用面清晰、系统完整、合理；项目产生噪声的设备布置于厂房内，将项目内的潜在噪声源分散开，避免了噪声源的叠加，减轻了噪声对外环境及关心点的影响</w:t>
            </w:r>
            <w:r>
              <w:rPr>
                <w:rFonts w:hint="eastAsia" w:cs="宋体"/>
                <w:color w:val="auto"/>
                <w:sz w:val="24"/>
                <w:szCs w:val="24"/>
              </w:rPr>
              <w:t>，均</w:t>
            </w:r>
            <w:r>
              <w:rPr>
                <w:rFonts w:hint="eastAsia" w:cs="宋体"/>
                <w:sz w:val="24"/>
                <w:szCs w:val="24"/>
              </w:rPr>
              <w:t>符合设计条件要求。综上所述，项目布局合理。</w:t>
            </w:r>
          </w:p>
          <w:p w14:paraId="330A71C8">
            <w:pPr>
              <w:spacing w:line="360" w:lineRule="auto"/>
              <w:ind w:firstLine="480" w:firstLineChars="200"/>
              <w:jc w:val="left"/>
              <w:rPr>
                <w:rFonts w:hint="eastAsia" w:cs="宋体"/>
                <w:b/>
                <w:sz w:val="24"/>
                <w:szCs w:val="24"/>
              </w:rPr>
            </w:pPr>
            <w:r>
              <w:rPr>
                <w:rFonts w:hint="eastAsia" w:cs="宋体"/>
                <w:b/>
                <w:sz w:val="24"/>
                <w:szCs w:val="24"/>
                <w:lang w:eastAsia="zh-CN"/>
              </w:rPr>
              <w:t>四</w:t>
            </w:r>
            <w:r>
              <w:rPr>
                <w:rFonts w:hint="eastAsia" w:cs="宋体"/>
                <w:b/>
                <w:sz w:val="24"/>
                <w:szCs w:val="24"/>
              </w:rPr>
              <w:t>、运营期环境影响分析</w:t>
            </w:r>
          </w:p>
          <w:p w14:paraId="1A14275A">
            <w:pPr>
              <w:spacing w:line="360" w:lineRule="auto"/>
              <w:ind w:firstLine="480" w:firstLineChars="200"/>
              <w:rPr>
                <w:rFonts w:hint="eastAsia"/>
                <w:b/>
                <w:bCs/>
                <w:sz w:val="24"/>
              </w:rPr>
            </w:pPr>
            <w:r>
              <w:rPr>
                <w:rFonts w:hint="eastAsia"/>
                <w:b/>
                <w:bCs/>
                <w:sz w:val="24"/>
              </w:rPr>
              <w:t>（1）废水</w:t>
            </w:r>
          </w:p>
          <w:p w14:paraId="02BF2BF3">
            <w:pPr>
              <w:tabs>
                <w:tab w:val="left" w:pos="432"/>
              </w:tabs>
              <w:spacing w:line="360" w:lineRule="auto"/>
              <w:ind w:firstLine="480" w:firstLineChars="200"/>
              <w:rPr>
                <w:rFonts w:hint="eastAsia"/>
                <w:sz w:val="24"/>
                <w:lang w:eastAsia="zh-CN"/>
              </w:rPr>
            </w:pPr>
            <w:r>
              <w:rPr>
                <w:rFonts w:hint="eastAsia"/>
                <w:sz w:val="24"/>
              </w:rPr>
              <w:t>本项目</w:t>
            </w:r>
            <w:r>
              <w:rPr>
                <w:rFonts w:hint="eastAsia"/>
                <w:sz w:val="24"/>
                <w:lang w:eastAsia="zh-CN"/>
              </w:rPr>
              <w:t>产生的废水</w:t>
            </w:r>
            <w:r>
              <w:rPr>
                <w:rFonts w:hint="eastAsia"/>
                <w:sz w:val="24"/>
              </w:rPr>
              <w:t>包括</w:t>
            </w:r>
            <w:r>
              <w:rPr>
                <w:rFonts w:hint="eastAsia"/>
                <w:sz w:val="24"/>
                <w:lang w:eastAsia="zh-CN"/>
              </w:rPr>
              <w:t>职工生活废水和生产废水。</w:t>
            </w:r>
          </w:p>
          <w:p w14:paraId="76B9D22D">
            <w:pPr>
              <w:tabs>
                <w:tab w:val="left" w:pos="432"/>
              </w:tabs>
              <w:spacing w:line="360" w:lineRule="auto"/>
              <w:ind w:firstLine="480" w:firstLineChars="200"/>
              <w:rPr>
                <w:rFonts w:hint="eastAsia"/>
                <w:color w:val="auto"/>
                <w:sz w:val="24"/>
              </w:rPr>
            </w:pPr>
            <w:r>
              <w:rPr>
                <w:rFonts w:hint="eastAsia"/>
                <w:color w:val="auto"/>
                <w:sz w:val="24"/>
              </w:rPr>
              <w:t>（1）</w:t>
            </w:r>
            <w:r>
              <w:rPr>
                <w:rFonts w:hint="eastAsia"/>
                <w:color w:val="auto"/>
                <w:sz w:val="24"/>
                <w:lang w:eastAsia="zh-CN"/>
              </w:rPr>
              <w:t>生产废水</w:t>
            </w:r>
          </w:p>
          <w:p w14:paraId="3A9524F7">
            <w:pPr>
              <w:tabs>
                <w:tab w:val="left" w:pos="432"/>
              </w:tabs>
              <w:spacing w:line="360" w:lineRule="auto"/>
              <w:ind w:firstLine="480" w:firstLineChars="200"/>
              <w:rPr>
                <w:rFonts w:hint="eastAsia"/>
                <w:color w:val="auto"/>
                <w:sz w:val="24"/>
              </w:rPr>
            </w:pPr>
            <w:r>
              <w:rPr>
                <w:rFonts w:hint="eastAsia"/>
                <w:sz w:val="24"/>
                <w:lang w:eastAsia="zh-CN"/>
              </w:rPr>
              <w:t>生产过程用水通过纯水系统制备于产品生产过程中全部消耗，产品试验过程中试验用水均来自于电站尾水，约</w:t>
            </w:r>
            <w:r>
              <w:rPr>
                <w:rFonts w:hint="eastAsia"/>
                <w:sz w:val="24"/>
                <w:lang w:val="en-US" w:eastAsia="zh-CN"/>
              </w:rPr>
              <w:t>70%在混凝土搅拌中消耗使用，少量进入沉淀池沉淀后循环于试验过程，因此本项目运营过程中无生产废水排放。因此</w:t>
            </w:r>
            <w:r>
              <w:rPr>
                <w:rFonts w:hint="eastAsia"/>
                <w:color w:val="auto"/>
                <w:sz w:val="24"/>
              </w:rPr>
              <w:t>整个生产流程不产生工艺性废水。</w:t>
            </w:r>
          </w:p>
          <w:p w14:paraId="44FD52DB">
            <w:pPr>
              <w:tabs>
                <w:tab w:val="left" w:pos="432"/>
              </w:tabs>
              <w:spacing w:line="360" w:lineRule="auto"/>
              <w:ind w:firstLine="480" w:firstLineChars="200"/>
              <w:rPr>
                <w:rFonts w:hint="eastAsia"/>
                <w:color w:val="auto"/>
                <w:sz w:val="24"/>
              </w:rPr>
            </w:pPr>
            <w:r>
              <w:rPr>
                <w:rFonts w:hint="eastAsia"/>
                <w:color w:val="auto"/>
                <w:sz w:val="24"/>
              </w:rPr>
              <w:t>（2）生活废水</w:t>
            </w:r>
          </w:p>
          <w:p w14:paraId="7A2F656B">
            <w:pPr>
              <w:tabs>
                <w:tab w:val="left" w:pos="432"/>
              </w:tabs>
              <w:spacing w:line="360" w:lineRule="auto"/>
              <w:ind w:firstLine="480" w:firstLineChars="200"/>
              <w:rPr>
                <w:rFonts w:hint="eastAsia"/>
                <w:color w:val="auto"/>
                <w:sz w:val="24"/>
              </w:rPr>
            </w:pPr>
            <w:r>
              <w:rPr>
                <w:rFonts w:hint="eastAsia"/>
                <w:color w:val="auto"/>
                <w:sz w:val="24"/>
              </w:rPr>
              <w:t>本项目生活废水产生量为</w:t>
            </w:r>
            <w:r>
              <w:rPr>
                <w:rFonts w:hint="eastAsia"/>
                <w:color w:val="auto"/>
                <w:sz w:val="24"/>
                <w:lang w:val="en-US" w:eastAsia="zh-CN"/>
              </w:rPr>
              <w:t>1.04</w:t>
            </w:r>
            <w:r>
              <w:rPr>
                <w:rFonts w:hint="eastAsia"/>
                <w:color w:val="auto"/>
                <w:sz w:val="24"/>
              </w:rPr>
              <w:t>m</w:t>
            </w:r>
            <w:r>
              <w:rPr>
                <w:rFonts w:hint="eastAsia"/>
                <w:color w:val="auto"/>
                <w:sz w:val="24"/>
                <w:vertAlign w:val="superscript"/>
              </w:rPr>
              <w:t>3</w:t>
            </w:r>
            <w:r>
              <w:rPr>
                <w:rFonts w:hint="eastAsia"/>
                <w:color w:val="auto"/>
                <w:sz w:val="24"/>
              </w:rPr>
              <w:t>/d。厨房废水经过隔油池处理，出水同职工清洁废水一同进入</w:t>
            </w:r>
            <w:r>
              <w:rPr>
                <w:rFonts w:hint="eastAsia"/>
                <w:color w:val="auto"/>
                <w:sz w:val="24"/>
                <w:lang w:eastAsia="zh-CN"/>
              </w:rPr>
              <w:t>化粪池收集，因此项目所在片区暂无市政污水管网，生活污水经化粪池收集处理后，委托</w:t>
            </w:r>
            <w:r>
              <w:rPr>
                <w:rFonts w:hint="eastAsia"/>
                <w:color w:val="auto"/>
                <w:sz w:val="24"/>
                <w:lang w:val="en-US" w:eastAsia="zh-CN"/>
              </w:rPr>
              <w:t>当地农民</w:t>
            </w:r>
            <w:r>
              <w:rPr>
                <w:rFonts w:hint="eastAsia"/>
                <w:color w:val="auto"/>
                <w:sz w:val="24"/>
                <w:lang w:eastAsia="zh-CN"/>
              </w:rPr>
              <w:t>对化粪池进行定期清掏</w:t>
            </w:r>
            <w:r>
              <w:rPr>
                <w:rFonts w:hint="eastAsia"/>
                <w:color w:val="auto"/>
                <w:sz w:val="24"/>
                <w:lang w:val="en-US" w:eastAsia="zh-CN"/>
              </w:rPr>
              <w:t>作为农肥</w:t>
            </w:r>
            <w:r>
              <w:rPr>
                <w:rFonts w:hint="eastAsia"/>
                <w:color w:val="auto"/>
                <w:sz w:val="24"/>
                <w:lang w:eastAsia="zh-CN"/>
              </w:rPr>
              <w:t>。</w:t>
            </w:r>
            <w:r>
              <w:rPr>
                <w:rFonts w:hint="eastAsia"/>
                <w:color w:val="auto"/>
                <w:sz w:val="24"/>
              </w:rPr>
              <w:t>因此，根据项目现状调查的情况，在落实本环评提出的水环境保护措施的情况下，</w:t>
            </w:r>
            <w:r>
              <w:rPr>
                <w:rFonts w:hint="eastAsia"/>
                <w:color w:val="auto"/>
                <w:sz w:val="24"/>
                <w:lang w:eastAsia="zh-CN"/>
              </w:rPr>
              <w:t>项目运营期污水可做到合理处置，</w:t>
            </w:r>
            <w:r>
              <w:rPr>
                <w:bCs/>
                <w:color w:val="auto"/>
                <w:sz w:val="24"/>
              </w:rPr>
              <w:t>因此本项目</w:t>
            </w:r>
            <w:r>
              <w:rPr>
                <w:rFonts w:hint="eastAsia"/>
                <w:bCs/>
                <w:color w:val="auto"/>
                <w:sz w:val="24"/>
              </w:rPr>
              <w:t>不会</w:t>
            </w:r>
            <w:r>
              <w:rPr>
                <w:bCs/>
                <w:color w:val="auto"/>
                <w:sz w:val="24"/>
              </w:rPr>
              <w:t>对周围</w:t>
            </w:r>
            <w:r>
              <w:rPr>
                <w:rFonts w:hint="eastAsia"/>
                <w:bCs/>
                <w:color w:val="auto"/>
                <w:sz w:val="24"/>
              </w:rPr>
              <w:t>地表</w:t>
            </w:r>
            <w:r>
              <w:rPr>
                <w:bCs/>
                <w:color w:val="auto"/>
                <w:sz w:val="24"/>
              </w:rPr>
              <w:t>水环境</w:t>
            </w:r>
            <w:r>
              <w:rPr>
                <w:rFonts w:hint="eastAsia"/>
                <w:bCs/>
                <w:color w:val="auto"/>
                <w:sz w:val="24"/>
              </w:rPr>
              <w:t>质量产生</w:t>
            </w:r>
            <w:r>
              <w:rPr>
                <w:bCs/>
                <w:color w:val="auto"/>
                <w:sz w:val="24"/>
              </w:rPr>
              <w:t>影响。</w:t>
            </w:r>
          </w:p>
          <w:p w14:paraId="2072104F">
            <w:pPr>
              <w:spacing w:line="360" w:lineRule="auto"/>
              <w:ind w:firstLine="480" w:firstLineChars="200"/>
              <w:rPr>
                <w:rFonts w:hint="eastAsia"/>
                <w:b/>
                <w:bCs/>
                <w:color w:val="auto"/>
                <w:sz w:val="24"/>
              </w:rPr>
            </w:pPr>
            <w:r>
              <w:rPr>
                <w:rFonts w:hint="eastAsia"/>
                <w:b/>
                <w:bCs/>
                <w:color w:val="auto"/>
                <w:sz w:val="24"/>
              </w:rPr>
              <w:t>（2）大气</w:t>
            </w:r>
          </w:p>
          <w:p w14:paraId="0C3A9D86">
            <w:pPr>
              <w:pStyle w:val="57"/>
              <w:ind w:left="0" w:leftChars="0" w:firstLine="480" w:firstLineChars="200"/>
              <w:rPr>
                <w:rFonts w:hint="eastAsia"/>
                <w:color w:val="auto"/>
                <w:highlight w:val="none"/>
              </w:rPr>
            </w:pPr>
            <w:r>
              <w:rPr>
                <w:rFonts w:hint="eastAsia"/>
                <w:color w:val="auto"/>
                <w:highlight w:val="none"/>
              </w:rPr>
              <w:t>本项目产生的大气污染物包括：</w:t>
            </w:r>
            <w:r>
              <w:rPr>
                <w:rFonts w:hint="eastAsia"/>
                <w:bCs/>
                <w:color w:val="auto"/>
                <w:highlight w:val="none"/>
                <w:lang w:eastAsia="zh-CN"/>
              </w:rPr>
              <w:t>异味。粉尘。厨房油烟等</w:t>
            </w:r>
            <w:r>
              <w:rPr>
                <w:bCs/>
                <w:color w:val="auto"/>
                <w:highlight w:val="none"/>
              </w:rPr>
              <w:t>。</w:t>
            </w:r>
            <w:r>
              <w:rPr>
                <w:rFonts w:hint="eastAsia"/>
                <w:color w:val="auto"/>
                <w:highlight w:val="none"/>
                <w:lang w:eastAsia="zh-CN"/>
              </w:rPr>
              <w:t>原辅料使用量较少，异味生产量较小。项目所在地场地开阔，在运营期间产生的粉尘排放对项目自身及周边环境影响较小。</w:t>
            </w:r>
            <w:r>
              <w:rPr>
                <w:rFonts w:hint="eastAsia"/>
                <w:bCs/>
                <w:color w:val="auto"/>
                <w:highlight w:val="none"/>
              </w:rPr>
              <w:t>食堂油烟经过</w:t>
            </w:r>
            <w:r>
              <w:rPr>
                <w:rFonts w:hint="eastAsia"/>
                <w:bCs/>
                <w:color w:val="auto"/>
                <w:highlight w:val="none"/>
                <w:lang w:eastAsia="zh-CN"/>
              </w:rPr>
              <w:t>抽油烟机</w:t>
            </w:r>
            <w:r>
              <w:rPr>
                <w:rFonts w:hint="eastAsia"/>
                <w:bCs/>
                <w:color w:val="auto"/>
                <w:highlight w:val="none"/>
              </w:rPr>
              <w:t>处理后排放，</w:t>
            </w:r>
            <w:r>
              <w:rPr>
                <w:color w:val="auto"/>
                <w:highlight w:val="none"/>
              </w:rPr>
              <w:t>排放的浓度能达到《饮食业油烟排放标准》(GB18483-2001) 小型规模标准。通过采取相应措施，该项目对周围大气环境的影响较小</w:t>
            </w:r>
            <w:r>
              <w:rPr>
                <w:rFonts w:hint="eastAsia"/>
                <w:color w:val="auto"/>
                <w:highlight w:val="none"/>
              </w:rPr>
              <w:t>。</w:t>
            </w:r>
          </w:p>
          <w:p w14:paraId="3BDCAA08">
            <w:pPr>
              <w:pStyle w:val="57"/>
              <w:ind w:firstLine="480" w:firstLineChars="200"/>
            </w:pPr>
            <w:r>
              <w:rPr>
                <w:rFonts w:hint="eastAsia"/>
                <w:b/>
                <w:bCs/>
              </w:rPr>
              <w:t>（3）固体废物</w:t>
            </w:r>
          </w:p>
          <w:p w14:paraId="5494B719">
            <w:pPr>
              <w:spacing w:line="360" w:lineRule="auto"/>
              <w:ind w:firstLine="480" w:firstLineChars="200"/>
              <w:rPr>
                <w:rFonts w:hint="eastAsia" w:eastAsia="宋体"/>
                <w:bCs/>
                <w:color w:val="000000"/>
                <w:sz w:val="24"/>
                <w:szCs w:val="24"/>
                <w:lang w:eastAsia="zh-CN"/>
              </w:rPr>
            </w:pPr>
            <w:r>
              <w:rPr>
                <w:rFonts w:hint="eastAsia" w:ascii="宋体" w:hAnsi="宋体"/>
                <w:bCs/>
                <w:color w:val="000000"/>
                <w:sz w:val="24"/>
                <w:szCs w:val="24"/>
              </w:rPr>
              <w:t>本</w:t>
            </w:r>
            <w:r>
              <w:rPr>
                <w:rFonts w:hint="eastAsia" w:ascii="宋体" w:hAnsi="宋体"/>
                <w:bCs/>
                <w:color w:val="000000"/>
                <w:sz w:val="24"/>
              </w:rPr>
              <w:t>项目产</w:t>
            </w:r>
            <w:r>
              <w:rPr>
                <w:rFonts w:hint="eastAsia" w:ascii="宋体" w:hAnsi="宋体"/>
                <w:bCs/>
                <w:color w:val="000000"/>
                <w:sz w:val="24"/>
                <w:szCs w:val="24"/>
              </w:rPr>
              <w:t>生的</w:t>
            </w:r>
            <w:r>
              <w:rPr>
                <w:rFonts w:hint="eastAsia" w:ascii="宋体" w:hAnsi="宋体"/>
                <w:bCs/>
                <w:color w:val="000000"/>
                <w:sz w:val="24"/>
                <w:szCs w:val="24"/>
                <w:lang w:eastAsia="zh-CN"/>
              </w:rPr>
              <w:t>废弃包装袋经统一收集之后，交由有资质单位清运处理。</w:t>
            </w:r>
            <w:r>
              <w:rPr>
                <w:rFonts w:hint="eastAsia"/>
                <w:color w:val="000000"/>
                <w:sz w:val="24"/>
                <w:szCs w:val="24"/>
                <w:lang w:eastAsia="zh-CN"/>
              </w:rPr>
              <w:t>项目产品试验产生的混凝土以及水泥块在试验结束后统一收集，统一清运至相关部门堆放点。厨房所产生的厨余垃圾以及厂区</w:t>
            </w:r>
            <w:r>
              <w:rPr>
                <w:rFonts w:hint="eastAsia"/>
                <w:color w:val="000000"/>
                <w:sz w:val="24"/>
                <w:szCs w:val="24"/>
              </w:rPr>
              <w:t>职工生活垃圾</w:t>
            </w:r>
            <w:r>
              <w:rPr>
                <w:rFonts w:hint="eastAsia"/>
                <w:color w:val="000000"/>
                <w:sz w:val="24"/>
                <w:szCs w:val="24"/>
                <w:lang w:eastAsia="zh-CN"/>
              </w:rPr>
              <w:t>由建设单位统一收集后</w:t>
            </w:r>
            <w:r>
              <w:rPr>
                <w:rFonts w:hint="eastAsia" w:eastAsia="宋体"/>
                <w:color w:val="000000"/>
                <w:sz w:val="24"/>
                <w:szCs w:val="24"/>
                <w:lang w:eastAsia="zh-CN"/>
              </w:rPr>
              <w:t>运往芒市垃圾填埋场</w:t>
            </w:r>
            <w:r>
              <w:rPr>
                <w:rFonts w:hint="eastAsia"/>
                <w:color w:val="000000"/>
                <w:sz w:val="24"/>
                <w:szCs w:val="24"/>
              </w:rPr>
              <w:t>。</w:t>
            </w:r>
            <w:r>
              <w:rPr>
                <w:rFonts w:hint="eastAsia" w:eastAsia="宋体"/>
                <w:color w:val="000000"/>
                <w:sz w:val="24"/>
                <w:szCs w:val="24"/>
                <w:lang w:eastAsia="zh-CN"/>
              </w:rPr>
              <w:t>生产中产生的不合格产品，统一收集后，统一返工生产。循环沉淀池的污泥，定期清掏，并定期委托相关有资质单位处理。</w:t>
            </w:r>
          </w:p>
          <w:p w14:paraId="69232583">
            <w:pPr>
              <w:pStyle w:val="57"/>
              <w:ind w:left="0" w:leftChars="0" w:firstLine="480" w:firstLineChars="200"/>
              <w:rPr>
                <w:rFonts w:hint="eastAsia"/>
                <w:color w:val="FF0000"/>
                <w:highlight w:val="none"/>
              </w:rPr>
            </w:pPr>
            <w:r>
              <w:rPr>
                <w:rFonts w:hint="eastAsia"/>
                <w:color w:val="auto"/>
                <w:sz w:val="24"/>
                <w:szCs w:val="24"/>
                <w:highlight w:val="none"/>
                <w:lang w:eastAsia="zh-CN"/>
              </w:rPr>
              <w:t>综上所述，</w:t>
            </w:r>
            <w:r>
              <w:rPr>
                <w:rFonts w:hint="eastAsia"/>
                <w:color w:val="auto"/>
                <w:sz w:val="24"/>
                <w:szCs w:val="24"/>
                <w:highlight w:val="none"/>
              </w:rPr>
              <w:t>本项目</w:t>
            </w:r>
            <w:r>
              <w:rPr>
                <w:rFonts w:hint="eastAsia"/>
                <w:color w:val="auto"/>
                <w:sz w:val="24"/>
                <w:szCs w:val="24"/>
                <w:highlight w:val="none"/>
                <w:lang w:eastAsia="zh-CN"/>
              </w:rPr>
              <w:t>所产生的</w:t>
            </w:r>
            <w:r>
              <w:rPr>
                <w:color w:val="auto"/>
                <w:sz w:val="24"/>
                <w:szCs w:val="24"/>
                <w:highlight w:val="none"/>
              </w:rPr>
              <w:t>固体废弃物</w:t>
            </w:r>
            <w:r>
              <w:rPr>
                <w:rFonts w:hint="eastAsia"/>
                <w:color w:val="auto"/>
                <w:sz w:val="24"/>
                <w:szCs w:val="24"/>
                <w:highlight w:val="none"/>
                <w:lang w:eastAsia="zh-CN"/>
              </w:rPr>
              <w:t>均</w:t>
            </w:r>
            <w:r>
              <w:rPr>
                <w:color w:val="auto"/>
                <w:sz w:val="24"/>
                <w:szCs w:val="24"/>
                <w:highlight w:val="none"/>
              </w:rPr>
              <w:t>得到妥善处理，</w:t>
            </w:r>
            <w:r>
              <w:rPr>
                <w:rFonts w:hint="eastAsia"/>
                <w:color w:val="auto"/>
                <w:sz w:val="24"/>
                <w:szCs w:val="24"/>
                <w:highlight w:val="none"/>
              </w:rPr>
              <w:t>不</w:t>
            </w:r>
            <w:r>
              <w:rPr>
                <w:rFonts w:hint="eastAsia"/>
                <w:color w:val="auto"/>
                <w:highlight w:val="none"/>
              </w:rPr>
              <w:t>会</w:t>
            </w:r>
            <w:r>
              <w:rPr>
                <w:color w:val="auto"/>
                <w:highlight w:val="none"/>
              </w:rPr>
              <w:t>对</w:t>
            </w:r>
            <w:r>
              <w:rPr>
                <w:rFonts w:hint="eastAsia"/>
                <w:color w:val="auto"/>
                <w:highlight w:val="none"/>
                <w:lang w:eastAsia="zh-CN"/>
              </w:rPr>
              <w:t>周边</w:t>
            </w:r>
            <w:r>
              <w:rPr>
                <w:color w:val="auto"/>
                <w:highlight w:val="none"/>
              </w:rPr>
              <w:t>环境</w:t>
            </w:r>
            <w:r>
              <w:rPr>
                <w:rFonts w:hint="eastAsia"/>
                <w:color w:val="auto"/>
                <w:highlight w:val="none"/>
              </w:rPr>
              <w:t>造成</w:t>
            </w:r>
            <w:r>
              <w:rPr>
                <w:color w:val="auto"/>
                <w:highlight w:val="none"/>
              </w:rPr>
              <w:t>影响。</w:t>
            </w:r>
          </w:p>
          <w:p w14:paraId="21279253">
            <w:pPr>
              <w:pStyle w:val="57"/>
              <w:ind w:firstLine="480" w:firstLineChars="200"/>
              <w:rPr>
                <w:rFonts w:hint="eastAsia"/>
                <w:b/>
                <w:bCs/>
              </w:rPr>
            </w:pPr>
            <w:r>
              <w:rPr>
                <w:rFonts w:hint="eastAsia"/>
                <w:b/>
                <w:bCs/>
              </w:rPr>
              <w:t>（4）声环境</w:t>
            </w:r>
          </w:p>
          <w:p w14:paraId="21C67F2B">
            <w:pPr>
              <w:pStyle w:val="57"/>
              <w:ind w:firstLine="480" w:firstLineChars="200"/>
              <w:rPr>
                <w:highlight w:val="none"/>
              </w:rPr>
            </w:pPr>
            <w:r>
              <w:rPr>
                <w:rFonts w:hint="eastAsia"/>
                <w:highlight w:val="none"/>
                <w:lang w:eastAsia="zh-CN"/>
              </w:rPr>
              <w:t>运营期间</w:t>
            </w:r>
            <w:r>
              <w:rPr>
                <w:highlight w:val="none"/>
              </w:rPr>
              <w:t>本项目噪声源主要为</w:t>
            </w:r>
            <w:r>
              <w:rPr>
                <w:rFonts w:hint="eastAsia"/>
                <w:highlight w:val="none"/>
                <w:lang w:eastAsia="zh-CN"/>
              </w:rPr>
              <w:t>生产设备</w:t>
            </w:r>
            <w:r>
              <w:rPr>
                <w:highlight w:val="none"/>
              </w:rPr>
              <w:t>。项目通过选用低噪声设备</w:t>
            </w:r>
            <w:r>
              <w:rPr>
                <w:rFonts w:hint="eastAsia"/>
                <w:highlight w:val="none"/>
              </w:rPr>
              <w:t>，大大降低了噪声的环境影响。</w:t>
            </w:r>
            <w:r>
              <w:rPr>
                <w:highlight w:val="none"/>
              </w:rPr>
              <w:t>总平面合理布置，以及经减震、建筑墙体及装饰材料的吸声、隔音处理后，厂界噪声强度能满足《工业企业厂界噪声</w:t>
            </w:r>
            <w:r>
              <w:rPr>
                <w:rFonts w:hint="eastAsia"/>
                <w:highlight w:val="none"/>
                <w:lang w:eastAsia="zh-CN"/>
              </w:rPr>
              <w:t>排放</w:t>
            </w:r>
            <w:r>
              <w:rPr>
                <w:highlight w:val="none"/>
              </w:rPr>
              <w:t>标准》（GB12348－</w:t>
            </w:r>
            <w:r>
              <w:rPr>
                <w:rFonts w:hint="eastAsia"/>
                <w:highlight w:val="none"/>
                <w:lang w:val="en-US" w:eastAsia="zh-CN"/>
              </w:rPr>
              <w:t>2008</w:t>
            </w:r>
            <w:r>
              <w:rPr>
                <w:highlight w:val="none"/>
              </w:rPr>
              <w:t>）</w:t>
            </w:r>
            <w:r>
              <w:rPr>
                <w:rFonts w:hint="eastAsia"/>
                <w:highlight w:val="none"/>
                <w:lang w:val="en-US" w:eastAsia="zh-CN"/>
              </w:rPr>
              <w:t>2</w:t>
            </w:r>
            <w:r>
              <w:rPr>
                <w:highlight w:val="none"/>
              </w:rPr>
              <w:t>类标准的要求，不会对周围环境造成影</w:t>
            </w:r>
            <w:r>
              <w:rPr>
                <w:rFonts w:hint="eastAsia"/>
                <w:highlight w:val="none"/>
              </w:rPr>
              <w:t>响。</w:t>
            </w:r>
          </w:p>
          <w:p w14:paraId="5757F4CA">
            <w:pPr>
              <w:spacing w:line="360" w:lineRule="auto"/>
              <w:ind w:firstLine="480" w:firstLineChars="200"/>
              <w:rPr>
                <w:rFonts w:hint="eastAsia" w:cs="宋体"/>
                <w:b/>
                <w:bCs/>
                <w:sz w:val="24"/>
                <w:szCs w:val="24"/>
              </w:rPr>
            </w:pPr>
            <w:r>
              <w:rPr>
                <w:rFonts w:hint="eastAsia" w:cs="宋体"/>
                <w:b/>
                <w:bCs/>
                <w:sz w:val="24"/>
                <w:szCs w:val="24"/>
                <w:lang w:eastAsia="zh-CN"/>
              </w:rPr>
              <w:t>五</w:t>
            </w:r>
            <w:r>
              <w:rPr>
                <w:rFonts w:hint="eastAsia" w:cs="宋体"/>
                <w:b/>
                <w:bCs/>
                <w:sz w:val="24"/>
                <w:szCs w:val="24"/>
              </w:rPr>
              <w:t>、风险评价</w:t>
            </w:r>
          </w:p>
          <w:p w14:paraId="4285F549">
            <w:pPr>
              <w:spacing w:line="360" w:lineRule="auto"/>
              <w:ind w:firstLine="480" w:firstLineChars="200"/>
              <w:rPr>
                <w:rFonts w:hint="eastAsia"/>
                <w:highlight w:val="none"/>
              </w:rPr>
            </w:pPr>
            <w:r>
              <w:rPr>
                <w:bCs/>
                <w:sz w:val="24"/>
                <w:szCs w:val="24"/>
                <w:highlight w:val="none"/>
              </w:rPr>
              <w:t>本项目</w:t>
            </w:r>
            <w:r>
              <w:rPr>
                <w:rFonts w:hint="eastAsia"/>
                <w:bCs/>
                <w:sz w:val="24"/>
                <w:szCs w:val="24"/>
                <w:highlight w:val="none"/>
                <w:lang w:eastAsia="zh-CN"/>
              </w:rPr>
              <w:t>在</w:t>
            </w:r>
            <w:r>
              <w:rPr>
                <w:bCs/>
                <w:sz w:val="24"/>
                <w:szCs w:val="24"/>
                <w:highlight w:val="none"/>
              </w:rPr>
              <w:t>生产过程中不排放生产废水，不排放有毒气体， 不会有大量废液产生储存在厂区。建设单位只要加强运营期的管理，项目的环境风险水平甚小。</w:t>
            </w:r>
          </w:p>
          <w:p w14:paraId="75F61A15">
            <w:pPr>
              <w:spacing w:line="360" w:lineRule="auto"/>
              <w:ind w:firstLine="480" w:firstLineChars="200"/>
              <w:rPr>
                <w:rFonts w:hint="eastAsia" w:cs="宋体"/>
                <w:b/>
                <w:bCs/>
                <w:sz w:val="24"/>
                <w:szCs w:val="24"/>
                <w:highlight w:val="none"/>
              </w:rPr>
            </w:pPr>
            <w:r>
              <w:rPr>
                <w:rFonts w:hint="eastAsia" w:cs="宋体"/>
                <w:b/>
                <w:bCs/>
                <w:sz w:val="24"/>
                <w:szCs w:val="24"/>
                <w:highlight w:val="none"/>
                <w:lang w:eastAsia="zh-CN"/>
              </w:rPr>
              <w:t>六</w:t>
            </w:r>
            <w:r>
              <w:rPr>
                <w:rFonts w:hint="eastAsia" w:cs="宋体"/>
                <w:b/>
                <w:bCs/>
                <w:sz w:val="24"/>
                <w:szCs w:val="24"/>
                <w:highlight w:val="none"/>
              </w:rPr>
              <w:t>、清洁生产</w:t>
            </w:r>
          </w:p>
          <w:p w14:paraId="29CD7057">
            <w:pPr>
              <w:spacing w:line="480" w:lineRule="exact"/>
              <w:ind w:firstLine="480" w:firstLineChars="200"/>
              <w:rPr>
                <w:rFonts w:hint="eastAsia"/>
                <w:sz w:val="24"/>
                <w:lang w:eastAsia="zh-CN"/>
              </w:rPr>
            </w:pPr>
            <w:r>
              <w:rPr>
                <w:sz w:val="24"/>
              </w:rPr>
              <w:t>(1)</w:t>
            </w:r>
            <w:r>
              <w:rPr>
                <w:rFonts w:hint="eastAsia"/>
                <w:sz w:val="24"/>
                <w:lang w:eastAsia="zh-CN"/>
              </w:rPr>
              <w:t>产业政策符合性</w:t>
            </w:r>
          </w:p>
          <w:p w14:paraId="14206855">
            <w:pPr>
              <w:spacing w:line="480" w:lineRule="exact"/>
              <w:ind w:firstLine="480" w:firstLineChars="200"/>
              <w:rPr>
                <w:rFonts w:hint="eastAsia" w:eastAsia="宋体"/>
                <w:bCs/>
                <w:sz w:val="24"/>
                <w:lang w:eastAsia="zh-CN"/>
              </w:rPr>
            </w:pPr>
            <w:r>
              <w:rPr>
                <w:rFonts w:hint="eastAsia"/>
                <w:sz w:val="24"/>
                <w:lang w:eastAsia="zh-CN"/>
              </w:rPr>
              <w:t>根据“产业政策符合性分析”中相关内容可知，项目符合国家产业政策。</w:t>
            </w:r>
          </w:p>
          <w:p w14:paraId="4B67C857">
            <w:pPr>
              <w:spacing w:line="480" w:lineRule="exact"/>
              <w:ind w:firstLine="480" w:firstLineChars="200"/>
              <w:rPr>
                <w:rFonts w:hint="eastAsia" w:ascii="宋体" w:hAnsi="宋体"/>
                <w:sz w:val="24"/>
                <w:lang w:eastAsia="zh-CN"/>
              </w:rPr>
            </w:pPr>
            <w:r>
              <w:rPr>
                <w:sz w:val="24"/>
              </w:rPr>
              <w:t>(</w:t>
            </w:r>
            <w:r>
              <w:rPr>
                <w:rFonts w:hint="eastAsia"/>
                <w:sz w:val="24"/>
                <w:lang w:val="en-US" w:eastAsia="zh-CN"/>
              </w:rPr>
              <w:t>2</w:t>
            </w:r>
            <w:r>
              <w:rPr>
                <w:sz w:val="24"/>
              </w:rPr>
              <w:t>)</w:t>
            </w:r>
            <w:r>
              <w:rPr>
                <w:rFonts w:hint="eastAsia" w:ascii="宋体" w:hAnsi="宋体"/>
                <w:sz w:val="24"/>
              </w:rPr>
              <w:t xml:space="preserve"> </w:t>
            </w:r>
            <w:r>
              <w:rPr>
                <w:rFonts w:hint="eastAsia" w:ascii="宋体" w:hAnsi="宋体"/>
                <w:sz w:val="24"/>
                <w:lang w:eastAsia="zh-CN"/>
              </w:rPr>
              <w:t>生产设备先进性分析</w:t>
            </w:r>
          </w:p>
          <w:p w14:paraId="0784D53C">
            <w:pPr>
              <w:spacing w:line="480" w:lineRule="exact"/>
              <w:ind w:firstLine="480" w:firstLineChars="200"/>
              <w:rPr>
                <w:rFonts w:hint="eastAsia" w:ascii="宋体" w:hAnsi="宋体"/>
                <w:sz w:val="24"/>
                <w:lang w:eastAsia="zh-CN"/>
              </w:rPr>
            </w:pPr>
            <w:r>
              <w:rPr>
                <w:rFonts w:hint="eastAsia" w:ascii="宋体" w:hAnsi="宋体"/>
                <w:sz w:val="24"/>
                <w:lang w:eastAsia="zh-CN"/>
              </w:rPr>
              <w:t>根据建设单位业主提供资料，项目拟定采用的设备主要为国产设备，设备的先进性主要体现在</w:t>
            </w:r>
            <w:r>
              <w:rPr>
                <w:rFonts w:hint="eastAsia" w:ascii="宋体" w:hAnsi="宋体"/>
                <w:sz w:val="24"/>
                <w:lang w:val="en-US" w:eastAsia="zh-CN"/>
              </w:rPr>
              <w:t>以下</w:t>
            </w:r>
            <w:r>
              <w:rPr>
                <w:rFonts w:hint="eastAsia" w:ascii="宋体" w:hAnsi="宋体"/>
                <w:sz w:val="24"/>
                <w:lang w:eastAsia="zh-CN"/>
              </w:rPr>
              <w:t>几个方面：</w:t>
            </w:r>
          </w:p>
          <w:p w14:paraId="5D907B60">
            <w:pPr>
              <w:numPr>
                <w:ilvl w:val="0"/>
                <w:numId w:val="21"/>
              </w:numPr>
              <w:spacing w:line="480" w:lineRule="exact"/>
              <w:ind w:firstLine="480" w:firstLineChars="200"/>
              <w:rPr>
                <w:rFonts w:hint="eastAsia" w:ascii="宋体" w:hAnsi="宋体"/>
                <w:sz w:val="24"/>
                <w:lang w:val="en-US" w:eastAsia="zh-CN"/>
              </w:rPr>
            </w:pPr>
            <w:r>
              <w:rPr>
                <w:rFonts w:hint="eastAsia" w:ascii="宋体" w:hAnsi="宋体"/>
                <w:sz w:val="24"/>
                <w:lang w:val="en-US" w:eastAsia="zh-CN"/>
              </w:rPr>
              <w:t>项目所采用设备均为国内先进设备，不属于国家明令淘汰的机电设备。</w:t>
            </w:r>
          </w:p>
          <w:p w14:paraId="4DB2CCD4">
            <w:pPr>
              <w:numPr>
                <w:ilvl w:val="0"/>
                <w:numId w:val="21"/>
              </w:numPr>
              <w:spacing w:line="480" w:lineRule="exact"/>
              <w:ind w:firstLine="480" w:firstLineChars="200"/>
              <w:rPr>
                <w:rFonts w:hint="eastAsia" w:ascii="宋体" w:hAnsi="宋体"/>
                <w:sz w:val="24"/>
                <w:lang w:val="en-US" w:eastAsia="zh-CN"/>
              </w:rPr>
            </w:pPr>
            <w:r>
              <w:rPr>
                <w:rFonts w:hint="eastAsia" w:ascii="宋体" w:hAnsi="宋体"/>
                <w:sz w:val="24"/>
                <w:lang w:val="en-US" w:eastAsia="zh-CN"/>
              </w:rPr>
              <w:t>生产设备的设计、制造、检验均严格执行国家化工企业机械设备制造、检验相关标准及规范的要求。</w:t>
            </w:r>
          </w:p>
          <w:p w14:paraId="21E41B15">
            <w:pPr>
              <w:numPr>
                <w:ilvl w:val="0"/>
                <w:numId w:val="21"/>
              </w:numPr>
              <w:spacing w:line="480" w:lineRule="exact"/>
              <w:ind w:firstLine="480" w:firstLineChars="200"/>
              <w:rPr>
                <w:rFonts w:hint="eastAsia" w:ascii="宋体" w:hAnsi="宋体"/>
                <w:sz w:val="24"/>
                <w:lang w:val="en-US" w:eastAsia="zh-CN"/>
              </w:rPr>
            </w:pPr>
            <w:r>
              <w:rPr>
                <w:rFonts w:hint="eastAsia" w:ascii="宋体" w:hAnsi="宋体"/>
                <w:sz w:val="24"/>
                <w:lang w:val="en-US" w:eastAsia="zh-CN"/>
              </w:rPr>
              <w:t>项目生产设备多采用控制阀控制系统，精确度较高，极大的减少了生产过程中物耗与能耗。</w:t>
            </w:r>
          </w:p>
          <w:p w14:paraId="5BDB4D9D">
            <w:pPr>
              <w:spacing w:line="480" w:lineRule="exact"/>
              <w:ind w:firstLine="480" w:firstLineChars="200"/>
              <w:rPr>
                <w:rFonts w:hint="eastAsia" w:ascii="宋体" w:hAnsi="宋体"/>
                <w:sz w:val="24"/>
                <w:lang w:val="en-US" w:eastAsia="zh-CN"/>
              </w:rPr>
            </w:pPr>
            <w:r>
              <w:rPr>
                <w:rFonts w:hint="eastAsia" w:ascii="宋体" w:hAnsi="宋体"/>
                <w:sz w:val="24"/>
                <w:lang w:val="en-US" w:eastAsia="zh-CN"/>
              </w:rPr>
              <w:t>（3）生产工艺先进性</w:t>
            </w:r>
          </w:p>
          <w:p w14:paraId="43A2138E">
            <w:pPr>
              <w:spacing w:line="480" w:lineRule="exact"/>
              <w:ind w:firstLine="480" w:firstLineChars="200"/>
              <w:rPr>
                <w:rFonts w:hint="eastAsia" w:ascii="宋体" w:hAnsi="宋体"/>
                <w:sz w:val="24"/>
                <w:lang w:val="en-US" w:eastAsia="zh-CN"/>
              </w:rPr>
            </w:pPr>
            <w:r>
              <w:rPr>
                <w:rFonts w:hint="eastAsia" w:ascii="宋体" w:hAnsi="宋体"/>
                <w:sz w:val="24"/>
                <w:lang w:val="en-US" w:eastAsia="zh-CN"/>
              </w:rPr>
              <w:t>项目所选用生产工艺为现阶段聚羧酸高性能减水剂生产的成熟工艺，不属于国家明令禁止的淘汰工艺。</w:t>
            </w:r>
          </w:p>
          <w:p w14:paraId="2E2A458F">
            <w:pPr>
              <w:spacing w:line="480" w:lineRule="exact"/>
              <w:ind w:firstLine="480" w:firstLineChars="200"/>
              <w:rPr>
                <w:rFonts w:hint="eastAsia" w:ascii="宋体" w:hAnsi="宋体"/>
                <w:sz w:val="24"/>
                <w:lang w:val="en-US" w:eastAsia="zh-CN"/>
              </w:rPr>
            </w:pPr>
            <w:r>
              <w:rPr>
                <w:rFonts w:hint="eastAsia" w:ascii="宋体" w:hAnsi="宋体"/>
                <w:sz w:val="24"/>
                <w:lang w:val="en-US" w:eastAsia="zh-CN"/>
              </w:rPr>
              <w:t>综上所述，项目符合国家产业政策要求，所选设备以国产先进设备为主，自动化程度较高，所选用生产工艺较为成熟，产品符合国家及行业相关要求</w:t>
            </w:r>
          </w:p>
          <w:p w14:paraId="47E29AEE">
            <w:pPr>
              <w:pStyle w:val="57"/>
              <w:ind w:firstLine="480" w:firstLineChars="200"/>
            </w:pPr>
            <w:r>
              <w:t>本项目按照清洁生产的要求，在生产过程中提高资源利用率，减少污染物产生，加强和提高“三废”资源综合利用率，建立了一种高效生产过程和污染物源削减生产闭合圈。从以上分析可以看出，本项目生产中体现了清洁生产原则。</w:t>
            </w:r>
          </w:p>
          <w:p w14:paraId="483868BA">
            <w:pPr>
              <w:spacing w:line="360" w:lineRule="auto"/>
              <w:ind w:firstLine="480" w:firstLineChars="200"/>
              <w:rPr>
                <w:rFonts w:hint="eastAsia" w:cs="宋体"/>
                <w:b/>
                <w:bCs/>
                <w:sz w:val="24"/>
                <w:szCs w:val="24"/>
              </w:rPr>
            </w:pPr>
            <w:r>
              <w:rPr>
                <w:rFonts w:hint="eastAsia" w:cs="宋体"/>
                <w:b/>
                <w:bCs/>
                <w:sz w:val="24"/>
                <w:szCs w:val="24"/>
                <w:lang w:eastAsia="zh-CN"/>
              </w:rPr>
              <w:t>七</w:t>
            </w:r>
            <w:r>
              <w:rPr>
                <w:rFonts w:hint="eastAsia" w:cs="宋体"/>
                <w:b/>
                <w:bCs/>
                <w:sz w:val="24"/>
                <w:szCs w:val="24"/>
              </w:rPr>
              <w:t>、污染防治措施有效性分析</w:t>
            </w:r>
          </w:p>
          <w:p w14:paraId="24FEB006">
            <w:pPr>
              <w:spacing w:line="360" w:lineRule="auto"/>
              <w:ind w:firstLine="480" w:firstLineChars="200"/>
              <w:rPr>
                <w:rFonts w:ascii="宋体" w:hAnsi="宋体"/>
                <w:b/>
                <w:bCs/>
                <w:sz w:val="24"/>
                <w:szCs w:val="28"/>
              </w:rPr>
            </w:pPr>
            <w:r>
              <w:rPr>
                <w:rFonts w:hint="eastAsia" w:cs="宋体"/>
                <w:b/>
                <w:bCs/>
                <w:sz w:val="24"/>
                <w:szCs w:val="24"/>
              </w:rPr>
              <w:t>（1）废水治理措施评估</w:t>
            </w:r>
          </w:p>
          <w:p w14:paraId="0D90C175">
            <w:pPr>
              <w:spacing w:line="360" w:lineRule="auto"/>
              <w:ind w:firstLine="480" w:firstLineChars="200"/>
              <w:rPr>
                <w:rFonts w:hint="eastAsia" w:cs="宋体"/>
                <w:b/>
                <w:bCs/>
                <w:color w:val="auto"/>
                <w:sz w:val="24"/>
                <w:szCs w:val="24"/>
              </w:rPr>
            </w:pPr>
            <w:r>
              <w:rPr>
                <w:rFonts w:hint="eastAsia" w:cs="宋体"/>
                <w:b/>
                <w:bCs/>
                <w:color w:val="auto"/>
                <w:sz w:val="24"/>
                <w:szCs w:val="24"/>
              </w:rPr>
              <w:t>①生产废水</w:t>
            </w:r>
          </w:p>
          <w:p w14:paraId="4DA9511B">
            <w:pPr>
              <w:spacing w:line="360" w:lineRule="auto"/>
              <w:ind w:firstLine="480" w:firstLineChars="200"/>
              <w:rPr>
                <w:rFonts w:hint="eastAsia"/>
                <w:bCs/>
                <w:color w:val="auto"/>
                <w:sz w:val="24"/>
              </w:rPr>
            </w:pPr>
            <w:r>
              <w:rPr>
                <w:rFonts w:hint="eastAsia"/>
                <w:color w:val="auto"/>
                <w:sz w:val="24"/>
              </w:rPr>
              <w:t>本项目</w:t>
            </w:r>
            <w:r>
              <w:rPr>
                <w:rFonts w:hint="eastAsia"/>
                <w:color w:val="auto"/>
                <w:sz w:val="24"/>
                <w:lang w:eastAsia="zh-CN"/>
              </w:rPr>
              <w:t>整个工艺流程不产生</w:t>
            </w:r>
            <w:r>
              <w:rPr>
                <w:rFonts w:hint="eastAsia"/>
                <w:color w:val="auto"/>
                <w:sz w:val="24"/>
              </w:rPr>
              <w:t>废水。</w:t>
            </w:r>
          </w:p>
          <w:p w14:paraId="1145B6D7">
            <w:pPr>
              <w:spacing w:line="360" w:lineRule="auto"/>
              <w:ind w:firstLine="480" w:firstLineChars="200"/>
              <w:rPr>
                <w:rFonts w:hint="eastAsia" w:cs="宋体"/>
                <w:b/>
                <w:bCs/>
                <w:color w:val="auto"/>
                <w:sz w:val="24"/>
                <w:szCs w:val="24"/>
              </w:rPr>
            </w:pPr>
            <w:r>
              <w:rPr>
                <w:rFonts w:hint="eastAsia" w:cs="宋体"/>
                <w:b/>
                <w:bCs/>
                <w:color w:val="auto"/>
                <w:sz w:val="24"/>
                <w:szCs w:val="24"/>
              </w:rPr>
              <w:t>②生活废水</w:t>
            </w:r>
          </w:p>
          <w:p w14:paraId="3BE67578">
            <w:pPr>
              <w:adjustRightInd w:val="0"/>
              <w:snapToGrid w:val="0"/>
              <w:spacing w:line="480" w:lineRule="exact"/>
              <w:ind w:firstLine="480" w:firstLineChars="200"/>
              <w:rPr>
                <w:rFonts w:hint="eastAsia"/>
                <w:color w:val="auto"/>
                <w:sz w:val="24"/>
              </w:rPr>
            </w:pPr>
            <w:r>
              <w:rPr>
                <w:rFonts w:hint="eastAsia"/>
                <w:color w:val="auto"/>
                <w:sz w:val="24"/>
              </w:rPr>
              <w:t>本项目生活废水产生量为</w:t>
            </w:r>
            <w:r>
              <w:rPr>
                <w:rFonts w:hint="eastAsia"/>
                <w:color w:val="auto"/>
                <w:sz w:val="24"/>
                <w:lang w:val="en-US" w:eastAsia="zh-CN"/>
              </w:rPr>
              <w:t>1.04</w:t>
            </w:r>
            <w:r>
              <w:rPr>
                <w:rFonts w:hint="eastAsia"/>
                <w:color w:val="auto"/>
                <w:sz w:val="24"/>
              </w:rPr>
              <w:t>m</w:t>
            </w:r>
            <w:r>
              <w:rPr>
                <w:rFonts w:hint="eastAsia"/>
                <w:color w:val="auto"/>
                <w:sz w:val="24"/>
                <w:vertAlign w:val="superscript"/>
              </w:rPr>
              <w:t>3</w:t>
            </w:r>
            <w:r>
              <w:rPr>
                <w:rFonts w:hint="eastAsia"/>
                <w:color w:val="auto"/>
                <w:sz w:val="24"/>
              </w:rPr>
              <w:t>/d。厨房废水经过隔油池处理，</w:t>
            </w:r>
            <w:r>
              <w:rPr>
                <w:rFonts w:hint="eastAsia"/>
                <w:color w:val="auto"/>
                <w:sz w:val="24"/>
                <w:lang w:eastAsia="zh-CN"/>
              </w:rPr>
              <w:t>生活污水经化粪池收集处理后，委托</w:t>
            </w:r>
            <w:r>
              <w:rPr>
                <w:rFonts w:hint="eastAsia"/>
                <w:color w:val="auto"/>
                <w:sz w:val="24"/>
                <w:lang w:val="en-US" w:eastAsia="zh-CN"/>
              </w:rPr>
              <w:t>当地农民</w:t>
            </w:r>
            <w:r>
              <w:rPr>
                <w:rFonts w:hint="eastAsia"/>
                <w:color w:val="auto"/>
                <w:sz w:val="24"/>
                <w:lang w:eastAsia="zh-CN"/>
              </w:rPr>
              <w:t>对化粪池进行定期清掏</w:t>
            </w:r>
            <w:r>
              <w:rPr>
                <w:rFonts w:hint="eastAsia"/>
                <w:color w:val="auto"/>
                <w:sz w:val="24"/>
                <w:lang w:val="en-US" w:eastAsia="zh-CN"/>
              </w:rPr>
              <w:t>作为农肥</w:t>
            </w:r>
            <w:r>
              <w:rPr>
                <w:rFonts w:hint="eastAsia"/>
                <w:color w:val="auto"/>
                <w:sz w:val="24"/>
                <w:lang w:eastAsia="zh-CN"/>
              </w:rPr>
              <w:t>。</w:t>
            </w:r>
          </w:p>
          <w:p w14:paraId="2E8FC07F">
            <w:pPr>
              <w:spacing w:line="360" w:lineRule="auto"/>
              <w:ind w:firstLine="480" w:firstLineChars="200"/>
              <w:rPr>
                <w:rFonts w:hint="eastAsia" w:cs="宋体"/>
                <w:b/>
                <w:bCs/>
                <w:color w:val="auto"/>
                <w:sz w:val="24"/>
                <w:szCs w:val="24"/>
              </w:rPr>
            </w:pPr>
            <w:r>
              <w:rPr>
                <w:rFonts w:hint="eastAsia" w:cs="宋体"/>
                <w:b/>
                <w:bCs/>
                <w:color w:val="auto"/>
                <w:sz w:val="24"/>
                <w:szCs w:val="24"/>
              </w:rPr>
              <w:t>（2）固废处置措施评估</w:t>
            </w:r>
          </w:p>
          <w:p w14:paraId="51A3F61F">
            <w:pPr>
              <w:pStyle w:val="57"/>
              <w:ind w:firstLine="480" w:firstLineChars="200"/>
              <w:rPr>
                <w:rFonts w:hint="eastAsia"/>
                <w:color w:val="auto"/>
              </w:rPr>
            </w:pPr>
            <w:r>
              <w:rPr>
                <w:color w:val="auto"/>
              </w:rPr>
              <w:t>本项目产生的固废包括：</w:t>
            </w:r>
            <w:r>
              <w:rPr>
                <w:rFonts w:hint="eastAsia"/>
                <w:color w:val="auto"/>
                <w:lang w:eastAsia="zh-CN"/>
              </w:rPr>
              <w:t>废弃包装</w:t>
            </w:r>
            <w:r>
              <w:rPr>
                <w:rFonts w:hint="eastAsia"/>
                <w:bCs/>
                <w:color w:val="auto"/>
                <w:lang w:eastAsia="zh-CN"/>
              </w:rPr>
              <w:t>、产品试验混凝土、循环沉淀池污泥、不合格产品、过期产品及</w:t>
            </w:r>
            <w:r>
              <w:rPr>
                <w:rFonts w:hint="eastAsia"/>
                <w:color w:val="auto"/>
              </w:rPr>
              <w:t>职工生活垃圾。</w:t>
            </w:r>
          </w:p>
          <w:p w14:paraId="15B10264">
            <w:pPr>
              <w:spacing w:line="360" w:lineRule="auto"/>
              <w:ind w:firstLine="480" w:firstLineChars="200"/>
              <w:rPr>
                <w:rFonts w:hint="eastAsia" w:ascii="宋体" w:hAnsi="宋体"/>
                <w:bCs/>
                <w:color w:val="000000"/>
                <w:sz w:val="24"/>
              </w:rPr>
            </w:pPr>
            <w:r>
              <w:rPr>
                <w:rFonts w:hint="eastAsia"/>
                <w:bCs/>
                <w:color w:val="000000"/>
                <w:sz w:val="24"/>
                <w:szCs w:val="24"/>
              </w:rPr>
              <w:t>（1）</w:t>
            </w:r>
            <w:r>
              <w:rPr>
                <w:rFonts w:hint="eastAsia" w:ascii="宋体" w:hAnsi="宋体"/>
                <w:bCs/>
                <w:color w:val="000000"/>
                <w:sz w:val="24"/>
                <w:szCs w:val="24"/>
              </w:rPr>
              <w:t>本</w:t>
            </w:r>
            <w:r>
              <w:rPr>
                <w:rFonts w:hint="eastAsia" w:ascii="宋体" w:hAnsi="宋体"/>
                <w:bCs/>
                <w:color w:val="000000"/>
                <w:sz w:val="24"/>
              </w:rPr>
              <w:t>项目产生的</w:t>
            </w:r>
            <w:r>
              <w:rPr>
                <w:rFonts w:hint="eastAsia" w:ascii="宋体" w:hAnsi="宋体"/>
                <w:bCs/>
                <w:color w:val="000000"/>
                <w:sz w:val="24"/>
                <w:lang w:eastAsia="zh-CN"/>
              </w:rPr>
              <w:t>废弃包装袋经统一收集之后，交由有资质单位统一收集处置。</w:t>
            </w:r>
          </w:p>
          <w:p w14:paraId="57521406">
            <w:pPr>
              <w:pStyle w:val="57"/>
              <w:ind w:firstLine="480" w:firstLineChars="200"/>
              <w:rPr>
                <w:rFonts w:hint="eastAsia"/>
                <w:color w:val="000000"/>
                <w:lang w:eastAsia="zh-CN"/>
              </w:rPr>
            </w:pPr>
            <w:r>
              <w:rPr>
                <w:rFonts w:hint="eastAsia"/>
                <w:color w:val="000000"/>
              </w:rPr>
              <w:t>（</w:t>
            </w:r>
            <w:r>
              <w:rPr>
                <w:rFonts w:hint="eastAsia"/>
                <w:color w:val="000000"/>
                <w:lang w:val="en-US" w:eastAsia="zh-CN"/>
              </w:rPr>
              <w:t>2</w:t>
            </w:r>
            <w:r>
              <w:rPr>
                <w:rFonts w:hint="eastAsia"/>
                <w:color w:val="000000"/>
              </w:rPr>
              <w:t>）</w:t>
            </w:r>
            <w:r>
              <w:rPr>
                <w:rFonts w:hint="eastAsia"/>
                <w:color w:val="000000"/>
                <w:lang w:eastAsia="zh-CN"/>
              </w:rPr>
              <w:t>项目产品试验产生的混凝土以及水泥块在试验结束后统一收集，清运至相关部门指定地点堆放</w:t>
            </w:r>
            <w:r>
              <w:rPr>
                <w:rFonts w:hint="eastAsia" w:eastAsia="宋体"/>
                <w:color w:val="000000"/>
                <w:lang w:val="en-US" w:eastAsia="zh-CN"/>
              </w:rPr>
              <w:t>，试验产生的废水经循环沉淀池处理后，会产生0.06t/a的污泥，根据《国家危险废物名录》查询可知此部分污泥不属于危险废物，沉淀池污泥统一收集后，统一交由有资质单位处理</w:t>
            </w:r>
            <w:r>
              <w:rPr>
                <w:rFonts w:hint="eastAsia"/>
                <w:color w:val="000000"/>
                <w:lang w:eastAsia="zh-CN"/>
              </w:rPr>
              <w:t>。</w:t>
            </w:r>
          </w:p>
          <w:p w14:paraId="5D3CBA3C">
            <w:pPr>
              <w:pStyle w:val="57"/>
              <w:ind w:left="0" w:leftChars="0" w:firstLine="480" w:firstLineChars="200"/>
              <w:rPr>
                <w:rFonts w:hint="eastAsia"/>
                <w:color w:val="000000"/>
                <w:lang w:eastAsia="zh-CN"/>
              </w:rPr>
            </w:pPr>
            <w:r>
              <w:rPr>
                <w:rFonts w:hint="eastAsia"/>
                <w:color w:val="000000"/>
                <w:lang w:eastAsia="zh-CN"/>
              </w:rPr>
              <w:t>（</w:t>
            </w:r>
            <w:r>
              <w:rPr>
                <w:rFonts w:hint="eastAsia"/>
                <w:color w:val="000000"/>
                <w:lang w:val="en-US" w:eastAsia="zh-CN"/>
              </w:rPr>
              <w:t>3</w:t>
            </w:r>
            <w:r>
              <w:rPr>
                <w:rFonts w:hint="eastAsia"/>
                <w:color w:val="000000"/>
                <w:lang w:eastAsia="zh-CN"/>
              </w:rPr>
              <w:t>）厨房所产生的厨余垃圾以及厂区</w:t>
            </w:r>
            <w:r>
              <w:rPr>
                <w:rFonts w:hint="eastAsia"/>
                <w:color w:val="000000"/>
              </w:rPr>
              <w:t>职工生活垃圾</w:t>
            </w:r>
            <w:r>
              <w:rPr>
                <w:rFonts w:hint="eastAsia"/>
                <w:color w:val="000000"/>
                <w:lang w:eastAsia="zh-CN"/>
              </w:rPr>
              <w:t>由建设单位统一收集后集中清运至芒市垃圾填埋场处理。</w:t>
            </w:r>
          </w:p>
          <w:p w14:paraId="6ED3FAD9">
            <w:pPr>
              <w:pStyle w:val="57"/>
              <w:ind w:left="0" w:leftChars="0" w:firstLine="480" w:firstLineChars="200"/>
              <w:rPr>
                <w:rFonts w:hint="eastAsia" w:eastAsia="宋体"/>
                <w:color w:val="000000"/>
                <w:lang w:val="en-US" w:eastAsia="zh-CN"/>
              </w:rPr>
            </w:pPr>
            <w:r>
              <w:rPr>
                <w:rFonts w:hint="eastAsia" w:eastAsia="宋体"/>
                <w:color w:val="000000"/>
                <w:lang w:val="en-US" w:eastAsia="zh-CN"/>
              </w:rPr>
              <w:t>（4）本项目再生产过程中，会产生不定量的不合格产品，此部分产品在统一收集后，会在统一返工，重新生产，直到产出合格产品为止。</w:t>
            </w:r>
          </w:p>
          <w:p w14:paraId="4EE0D36A">
            <w:pPr>
              <w:pStyle w:val="57"/>
              <w:ind w:firstLine="480" w:firstLineChars="200"/>
              <w:rPr>
                <w:rFonts w:hint="eastAsia" w:eastAsia="宋体"/>
                <w:color w:val="000000"/>
                <w:lang w:val="en-US" w:eastAsia="zh-CN"/>
              </w:rPr>
            </w:pPr>
            <w:r>
              <w:rPr>
                <w:rFonts w:hint="eastAsia" w:eastAsia="宋体"/>
                <w:color w:val="000000"/>
                <w:lang w:val="en-US" w:eastAsia="zh-CN"/>
              </w:rPr>
              <w:t>（5）过期产品，因产品滞销等情况会导致的部分产品过期，此部分产品需重新检验后合格的继续使用，不合格的产品复配后重新生产。</w:t>
            </w:r>
          </w:p>
          <w:p w14:paraId="7312D1AE">
            <w:pPr>
              <w:pStyle w:val="57"/>
              <w:ind w:firstLine="480" w:firstLineChars="200"/>
              <w:rPr>
                <w:rFonts w:hint="eastAsia"/>
                <w:color w:val="auto"/>
              </w:rPr>
            </w:pPr>
            <w:r>
              <w:rPr>
                <w:rFonts w:hint="eastAsia" w:hAnsi="宋体" w:eastAsia="宋体"/>
                <w:color w:val="000000"/>
                <w:lang w:eastAsia="zh-CN"/>
              </w:rPr>
              <w:t>本项目在生产过程中产生的废弃包装袋、循环沉淀池污泥都不属于危险废物，此部分固废通过集中收集后，交由有资质单位处理清运；生活垃圾集中收集，交由专人清运或委托芒市环卫部门及时清运；过期产品检验合格后继续使用，不合格的与不合格产品统一复配后，重新生产。</w:t>
            </w:r>
            <w:r>
              <w:rPr>
                <w:rFonts w:hAnsi="宋体"/>
                <w:color w:val="000000"/>
              </w:rPr>
              <w:t>通过上述措施，项目固体废弃物</w:t>
            </w:r>
            <w:r>
              <w:rPr>
                <w:rFonts w:hint="eastAsia" w:hAnsi="宋体" w:eastAsia="宋体"/>
                <w:color w:val="000000"/>
                <w:lang w:eastAsia="zh-CN"/>
              </w:rPr>
              <w:t>处置率</w:t>
            </w:r>
            <w:r>
              <w:rPr>
                <w:rFonts w:hint="eastAsia" w:hAnsi="宋体" w:eastAsia="宋体"/>
                <w:color w:val="000000"/>
                <w:lang w:val="en-US" w:eastAsia="zh-CN"/>
              </w:rPr>
              <w:t>100％</w:t>
            </w:r>
            <w:r>
              <w:rPr>
                <w:rFonts w:hAnsi="宋体"/>
                <w:color w:val="000000"/>
              </w:rPr>
              <w:t>，</w:t>
            </w:r>
            <w:r>
              <w:rPr>
                <w:rFonts w:hint="eastAsia" w:hAnsi="宋体" w:eastAsia="宋体"/>
                <w:color w:val="000000"/>
                <w:lang w:eastAsia="zh-CN"/>
              </w:rPr>
              <w:t>故污染防治措施是可行的。</w:t>
            </w:r>
          </w:p>
          <w:p w14:paraId="44BB40F7">
            <w:pPr>
              <w:spacing w:line="360" w:lineRule="auto"/>
              <w:ind w:firstLine="480" w:firstLineChars="200"/>
              <w:rPr>
                <w:rFonts w:hint="eastAsia" w:cs="宋体"/>
                <w:b/>
                <w:bCs/>
                <w:sz w:val="24"/>
                <w:szCs w:val="24"/>
              </w:rPr>
            </w:pPr>
            <w:r>
              <w:rPr>
                <w:rFonts w:hint="eastAsia" w:cs="宋体"/>
                <w:b/>
                <w:bCs/>
                <w:sz w:val="24"/>
                <w:szCs w:val="24"/>
              </w:rPr>
              <w:t>（3）噪声处置措施评估</w:t>
            </w:r>
          </w:p>
          <w:p w14:paraId="6DD8E839">
            <w:pPr>
              <w:spacing w:line="360" w:lineRule="auto"/>
              <w:ind w:firstLine="480" w:firstLineChars="200"/>
              <w:rPr>
                <w:rFonts w:hint="eastAsia"/>
                <w:sz w:val="24"/>
              </w:rPr>
            </w:pPr>
            <w:r>
              <w:rPr>
                <w:sz w:val="24"/>
              </w:rPr>
              <w:t>本项目噪声主要为生产车间设备运行噪声。项目通过选用低噪声设备</w:t>
            </w:r>
            <w:r>
              <w:rPr>
                <w:rFonts w:hint="eastAsia"/>
                <w:sz w:val="24"/>
              </w:rPr>
              <w:t>，大大降低了噪声的环境影响。</w:t>
            </w:r>
            <w:r>
              <w:rPr>
                <w:sz w:val="24"/>
              </w:rPr>
              <w:t>总平面合理布置，以及经减震、消声器消声、建筑墙体及装饰材料的吸声、隔音处理后，厂界噪声强度能满足《工业企业厂界噪声标准》（GB12348－</w:t>
            </w:r>
            <w:r>
              <w:rPr>
                <w:rFonts w:hint="eastAsia"/>
                <w:sz w:val="24"/>
                <w:lang w:val="en-US" w:eastAsia="zh-CN"/>
              </w:rPr>
              <w:t>2008</w:t>
            </w:r>
            <w:r>
              <w:rPr>
                <w:sz w:val="24"/>
              </w:rPr>
              <w:t>）</w:t>
            </w:r>
            <w:r>
              <w:rPr>
                <w:rFonts w:hint="eastAsia"/>
                <w:sz w:val="24"/>
                <w:lang w:val="en-US" w:eastAsia="zh-CN"/>
              </w:rPr>
              <w:t>2</w:t>
            </w:r>
            <w:r>
              <w:rPr>
                <w:sz w:val="24"/>
              </w:rPr>
              <w:t>类标准的要求，不会对周围环境造成影响。</w:t>
            </w:r>
          </w:p>
          <w:p w14:paraId="00B45976">
            <w:pPr>
              <w:spacing w:line="360" w:lineRule="auto"/>
              <w:ind w:firstLine="480" w:firstLineChars="200"/>
              <w:rPr>
                <w:rFonts w:hint="eastAsia" w:cs="宋体"/>
                <w:b/>
                <w:bCs/>
                <w:sz w:val="24"/>
                <w:szCs w:val="24"/>
              </w:rPr>
            </w:pPr>
            <w:r>
              <w:rPr>
                <w:rFonts w:hint="eastAsia" w:cs="宋体"/>
                <w:b/>
                <w:bCs/>
                <w:sz w:val="24"/>
                <w:szCs w:val="24"/>
              </w:rPr>
              <w:t>（4）大气污染物处置措施评估</w:t>
            </w:r>
          </w:p>
          <w:p w14:paraId="56EF81DC">
            <w:pPr>
              <w:spacing w:line="360" w:lineRule="auto"/>
              <w:ind w:firstLine="480" w:firstLineChars="200"/>
              <w:rPr>
                <w:rFonts w:ascii="宋体" w:hAnsi="宋体"/>
                <w:sz w:val="24"/>
              </w:rPr>
            </w:pPr>
            <w:r>
              <w:rPr>
                <w:rFonts w:ascii="宋体" w:hAnsi="宋体"/>
                <w:sz w:val="24"/>
              </w:rPr>
              <w:t>综上所述，通过采取以上措施后，可使综上所述本项目产生的废气均得到有效处理，各治理措施针对性较强，能够实现达标排放，是可行的。</w:t>
            </w:r>
          </w:p>
          <w:p w14:paraId="1F1EE378">
            <w:pPr>
              <w:spacing w:line="360" w:lineRule="auto"/>
              <w:ind w:firstLine="480" w:firstLineChars="200"/>
              <w:rPr>
                <w:rFonts w:hint="eastAsia" w:cs="宋体"/>
                <w:b/>
                <w:bCs/>
                <w:sz w:val="24"/>
                <w:szCs w:val="24"/>
              </w:rPr>
            </w:pPr>
            <w:r>
              <w:rPr>
                <w:rFonts w:hint="eastAsia" w:cs="宋体"/>
                <w:b/>
                <w:bCs/>
                <w:sz w:val="24"/>
                <w:szCs w:val="24"/>
                <w:lang w:eastAsia="zh-CN"/>
              </w:rPr>
              <w:t>八</w:t>
            </w:r>
            <w:r>
              <w:rPr>
                <w:rFonts w:hint="eastAsia" w:cs="宋体"/>
                <w:b/>
                <w:bCs/>
                <w:sz w:val="24"/>
                <w:szCs w:val="24"/>
              </w:rPr>
              <w:t>、环境管理和环境监测</w:t>
            </w:r>
          </w:p>
          <w:p w14:paraId="32AA8FB4">
            <w:pPr>
              <w:spacing w:line="360" w:lineRule="auto"/>
              <w:ind w:firstLine="456" w:firstLineChars="200"/>
              <w:rPr>
                <w:rFonts w:hint="eastAsia"/>
                <w:b/>
                <w:bCs/>
                <w:sz w:val="24"/>
              </w:rPr>
            </w:pPr>
            <w:r>
              <w:rPr>
                <w:rFonts w:hint="eastAsia" w:cs="宋体"/>
                <w:b/>
                <w:bCs/>
                <w:spacing w:val="-6"/>
                <w:sz w:val="24"/>
                <w:szCs w:val="24"/>
              </w:rPr>
              <w:t>1、</w:t>
            </w:r>
            <w:r>
              <w:rPr>
                <w:rFonts w:hint="eastAsia"/>
                <w:b/>
                <w:bCs/>
                <w:sz w:val="24"/>
              </w:rPr>
              <w:t>环境监理</w:t>
            </w:r>
          </w:p>
          <w:p w14:paraId="0E4C8048">
            <w:pPr>
              <w:spacing w:line="360" w:lineRule="auto"/>
              <w:ind w:firstLine="480" w:firstLineChars="200"/>
              <w:rPr>
                <w:rFonts w:hint="eastAsia" w:cs="宋体"/>
                <w:b/>
                <w:bCs/>
                <w:sz w:val="24"/>
                <w:szCs w:val="24"/>
              </w:rPr>
            </w:pPr>
            <w:r>
              <w:rPr>
                <w:rFonts w:hint="eastAsia" w:cs="宋体"/>
                <w:b/>
                <w:bCs/>
                <w:sz w:val="24"/>
                <w:szCs w:val="24"/>
              </w:rPr>
              <w:t>（1）环境监理目的</w:t>
            </w:r>
          </w:p>
          <w:p w14:paraId="0A550208">
            <w:pPr>
              <w:spacing w:line="360" w:lineRule="auto"/>
              <w:ind w:firstLine="480" w:firstLineChars="200"/>
              <w:rPr>
                <w:rFonts w:hint="eastAsia"/>
                <w:sz w:val="24"/>
              </w:rPr>
            </w:pPr>
            <w:r>
              <w:rPr>
                <w:sz w:val="24"/>
              </w:rPr>
              <w:t>本项目施工期和运行期间，应根据环境保护设计要求开展环境监理。全面监督和检查环境保护措施的实施情况，及时处理和解决临时出现的环境污染问题，确保工程环境影响报告</w:t>
            </w:r>
            <w:r>
              <w:rPr>
                <w:rFonts w:hint="eastAsia"/>
                <w:sz w:val="24"/>
              </w:rPr>
              <w:t>表</w:t>
            </w:r>
            <w:r>
              <w:rPr>
                <w:sz w:val="24"/>
              </w:rPr>
              <w:t>中提出的环境保护措施得到落实。</w:t>
            </w:r>
          </w:p>
          <w:p w14:paraId="7A0D4914">
            <w:pPr>
              <w:spacing w:line="360" w:lineRule="auto"/>
              <w:ind w:firstLine="480" w:firstLineChars="200"/>
              <w:rPr>
                <w:rFonts w:hint="eastAsia" w:cs="宋体"/>
                <w:b/>
                <w:bCs/>
                <w:sz w:val="24"/>
                <w:szCs w:val="24"/>
              </w:rPr>
            </w:pPr>
            <w:r>
              <w:rPr>
                <w:rFonts w:hint="eastAsia" w:cs="宋体"/>
                <w:b/>
                <w:bCs/>
                <w:sz w:val="24"/>
                <w:szCs w:val="24"/>
              </w:rPr>
              <w:t>（2）监理机构</w:t>
            </w:r>
          </w:p>
          <w:p w14:paraId="38623CBA">
            <w:pPr>
              <w:spacing w:line="360" w:lineRule="auto"/>
              <w:ind w:firstLine="480" w:firstLineChars="200"/>
              <w:rPr>
                <w:rFonts w:hint="eastAsia"/>
                <w:sz w:val="24"/>
              </w:rPr>
            </w:pPr>
            <w:r>
              <w:rPr>
                <w:sz w:val="24"/>
              </w:rPr>
              <w:t>委托具有环境工程监理资格的单位或个人承担。</w:t>
            </w:r>
          </w:p>
          <w:p w14:paraId="55AE7EE0">
            <w:pPr>
              <w:spacing w:line="360" w:lineRule="auto"/>
              <w:ind w:firstLine="480" w:firstLineChars="200"/>
              <w:rPr>
                <w:rFonts w:hint="eastAsia" w:cs="宋体"/>
                <w:b/>
                <w:bCs/>
                <w:color w:val="auto"/>
                <w:sz w:val="24"/>
                <w:szCs w:val="24"/>
              </w:rPr>
            </w:pPr>
            <w:r>
              <w:rPr>
                <w:rFonts w:hint="eastAsia" w:cs="宋体"/>
                <w:b/>
                <w:bCs/>
                <w:color w:val="auto"/>
                <w:sz w:val="24"/>
                <w:szCs w:val="24"/>
              </w:rPr>
              <w:t>（3）环境监理内容</w:t>
            </w:r>
          </w:p>
          <w:p w14:paraId="2BA51A34">
            <w:pPr>
              <w:spacing w:line="360" w:lineRule="auto"/>
              <w:ind w:firstLine="480" w:firstLineChars="200"/>
              <w:rPr>
                <w:b/>
                <w:bCs/>
                <w:color w:val="auto"/>
                <w:sz w:val="21"/>
                <w:szCs w:val="21"/>
              </w:rPr>
            </w:pPr>
            <w:r>
              <w:rPr>
                <w:color w:val="auto"/>
                <w:sz w:val="24"/>
              </w:rPr>
              <w:t>遵循国家及当地政府关于环境保护的方针、政策、法令、法规，监督承包商落实与建设单位签订的工程承包合同中有关环保的条款。应在项目进行工程监理的同时，将项目的环境监理纳入工程监理之中。本项目制定了环境监理计划如表</w:t>
            </w:r>
            <w:r>
              <w:rPr>
                <w:rFonts w:hint="eastAsia"/>
                <w:color w:val="auto"/>
                <w:sz w:val="24"/>
              </w:rPr>
              <w:t>9</w:t>
            </w:r>
            <w:r>
              <w:rPr>
                <w:color w:val="auto"/>
                <w:sz w:val="24"/>
              </w:rPr>
              <w:t>-</w:t>
            </w:r>
            <w:r>
              <w:rPr>
                <w:rFonts w:hint="eastAsia"/>
                <w:color w:val="auto"/>
                <w:sz w:val="24"/>
              </w:rPr>
              <w:t>1</w:t>
            </w:r>
            <w:r>
              <w:rPr>
                <w:color w:val="auto"/>
                <w:sz w:val="24"/>
              </w:rPr>
              <w:t>。</w:t>
            </w:r>
          </w:p>
          <w:p w14:paraId="62AD2374">
            <w:pPr>
              <w:spacing w:line="360" w:lineRule="auto"/>
              <w:ind w:firstLine="420" w:firstLineChars="200"/>
              <w:jc w:val="center"/>
              <w:rPr>
                <w:b/>
                <w:bCs/>
                <w:color w:val="auto"/>
                <w:sz w:val="21"/>
                <w:szCs w:val="21"/>
              </w:rPr>
            </w:pPr>
            <w:r>
              <w:rPr>
                <w:b/>
                <w:bCs/>
                <w:color w:val="auto"/>
                <w:sz w:val="21"/>
                <w:szCs w:val="21"/>
              </w:rPr>
              <w:t>表</w:t>
            </w:r>
            <w:r>
              <w:rPr>
                <w:rFonts w:hint="eastAsia"/>
                <w:b/>
                <w:bCs/>
                <w:color w:val="auto"/>
                <w:sz w:val="21"/>
                <w:szCs w:val="21"/>
              </w:rPr>
              <w:t>9</w:t>
            </w:r>
            <w:r>
              <w:rPr>
                <w:b/>
                <w:bCs/>
                <w:color w:val="auto"/>
                <w:sz w:val="21"/>
                <w:szCs w:val="21"/>
              </w:rPr>
              <w:t>-</w:t>
            </w:r>
            <w:r>
              <w:rPr>
                <w:rFonts w:hint="eastAsia"/>
                <w:b/>
                <w:bCs/>
                <w:color w:val="auto"/>
                <w:sz w:val="21"/>
                <w:szCs w:val="21"/>
              </w:rPr>
              <w:t>1</w:t>
            </w:r>
            <w:r>
              <w:rPr>
                <w:b/>
                <w:bCs/>
                <w:color w:val="auto"/>
                <w:sz w:val="21"/>
                <w:szCs w:val="21"/>
              </w:rPr>
              <w:t xml:space="preserve">  环境监理计划</w:t>
            </w:r>
          </w:p>
          <w:tbl>
            <w:tblPr>
              <w:tblStyle w:val="23"/>
              <w:tblW w:w="8390"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1163"/>
              <w:gridCol w:w="1163"/>
              <w:gridCol w:w="4967"/>
            </w:tblGrid>
            <w:tr w14:paraId="51A5530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97" w:type="dxa"/>
                  <w:tcBorders>
                    <w:left w:val="single" w:color="auto" w:sz="4" w:space="0"/>
                  </w:tcBorders>
                  <w:vAlign w:val="top"/>
                </w:tcPr>
                <w:p w14:paraId="1FAB7760">
                  <w:pPr>
                    <w:jc w:val="center"/>
                    <w:rPr>
                      <w:b/>
                      <w:bCs/>
                      <w:color w:val="auto"/>
                      <w:sz w:val="21"/>
                      <w:szCs w:val="21"/>
                    </w:rPr>
                  </w:pPr>
                  <w:r>
                    <w:rPr>
                      <w:b/>
                      <w:bCs/>
                      <w:color w:val="auto"/>
                      <w:sz w:val="21"/>
                      <w:szCs w:val="21"/>
                    </w:rPr>
                    <w:t>监理阶段</w:t>
                  </w:r>
                </w:p>
              </w:tc>
              <w:tc>
                <w:tcPr>
                  <w:tcW w:w="1163" w:type="dxa"/>
                  <w:vAlign w:val="top"/>
                </w:tcPr>
                <w:p w14:paraId="280BAB8F">
                  <w:pPr>
                    <w:jc w:val="center"/>
                    <w:rPr>
                      <w:b/>
                      <w:bCs/>
                      <w:color w:val="auto"/>
                      <w:sz w:val="21"/>
                      <w:szCs w:val="21"/>
                    </w:rPr>
                  </w:pPr>
                  <w:r>
                    <w:rPr>
                      <w:b/>
                      <w:bCs/>
                      <w:color w:val="auto"/>
                      <w:sz w:val="21"/>
                      <w:szCs w:val="21"/>
                    </w:rPr>
                    <w:t>责任人</w:t>
                  </w:r>
                </w:p>
              </w:tc>
              <w:tc>
                <w:tcPr>
                  <w:tcW w:w="1163" w:type="dxa"/>
                  <w:vAlign w:val="top"/>
                </w:tcPr>
                <w:p w14:paraId="6982048D">
                  <w:pPr>
                    <w:jc w:val="center"/>
                    <w:rPr>
                      <w:b/>
                      <w:bCs/>
                      <w:color w:val="auto"/>
                      <w:sz w:val="21"/>
                      <w:szCs w:val="21"/>
                    </w:rPr>
                  </w:pPr>
                  <w:r>
                    <w:rPr>
                      <w:b/>
                      <w:bCs/>
                      <w:color w:val="auto"/>
                      <w:sz w:val="21"/>
                      <w:szCs w:val="21"/>
                    </w:rPr>
                    <w:t>监督单位</w:t>
                  </w:r>
                </w:p>
              </w:tc>
              <w:tc>
                <w:tcPr>
                  <w:tcW w:w="4967" w:type="dxa"/>
                  <w:tcBorders>
                    <w:right w:val="single" w:color="auto" w:sz="4" w:space="0"/>
                  </w:tcBorders>
                  <w:vAlign w:val="top"/>
                </w:tcPr>
                <w:p w14:paraId="1CE7D0BE">
                  <w:pPr>
                    <w:jc w:val="center"/>
                    <w:rPr>
                      <w:b/>
                      <w:bCs/>
                      <w:color w:val="auto"/>
                      <w:sz w:val="21"/>
                      <w:szCs w:val="21"/>
                    </w:rPr>
                  </w:pPr>
                  <w:r>
                    <w:rPr>
                      <w:b/>
                      <w:bCs/>
                      <w:color w:val="auto"/>
                      <w:sz w:val="21"/>
                      <w:szCs w:val="21"/>
                    </w:rPr>
                    <w:t>监理内容</w:t>
                  </w:r>
                </w:p>
              </w:tc>
            </w:tr>
            <w:tr w14:paraId="5BA8CE3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tcBorders>
                    <w:left w:val="single" w:color="auto" w:sz="4" w:space="0"/>
                  </w:tcBorders>
                  <w:vAlign w:val="center"/>
                </w:tcPr>
                <w:p w14:paraId="79E005E3">
                  <w:pPr>
                    <w:jc w:val="center"/>
                    <w:rPr>
                      <w:color w:val="auto"/>
                      <w:sz w:val="21"/>
                      <w:szCs w:val="21"/>
                    </w:rPr>
                  </w:pPr>
                  <w:r>
                    <w:rPr>
                      <w:color w:val="auto"/>
                      <w:sz w:val="21"/>
                      <w:szCs w:val="21"/>
                    </w:rPr>
                    <w:t>环评阶段</w:t>
                  </w:r>
                </w:p>
              </w:tc>
              <w:tc>
                <w:tcPr>
                  <w:tcW w:w="1163" w:type="dxa"/>
                  <w:vAlign w:val="center"/>
                </w:tcPr>
                <w:p w14:paraId="1CBC8471">
                  <w:pPr>
                    <w:jc w:val="center"/>
                    <w:rPr>
                      <w:color w:val="auto"/>
                      <w:sz w:val="21"/>
                      <w:szCs w:val="21"/>
                    </w:rPr>
                  </w:pPr>
                  <w:r>
                    <w:rPr>
                      <w:color w:val="auto"/>
                      <w:sz w:val="21"/>
                      <w:szCs w:val="21"/>
                    </w:rPr>
                    <w:t>环评人员</w:t>
                  </w:r>
                </w:p>
              </w:tc>
              <w:tc>
                <w:tcPr>
                  <w:tcW w:w="1163" w:type="dxa"/>
                  <w:vAlign w:val="center"/>
                </w:tcPr>
                <w:p w14:paraId="5D0BB528">
                  <w:pPr>
                    <w:jc w:val="center"/>
                    <w:rPr>
                      <w:color w:val="auto"/>
                      <w:sz w:val="21"/>
                      <w:szCs w:val="21"/>
                    </w:rPr>
                  </w:pPr>
                  <w:r>
                    <w:rPr>
                      <w:rFonts w:hint="eastAsia"/>
                      <w:color w:val="auto"/>
                      <w:sz w:val="21"/>
                      <w:szCs w:val="21"/>
                    </w:rPr>
                    <w:t>芒市</w:t>
                  </w:r>
                  <w:r>
                    <w:rPr>
                      <w:color w:val="auto"/>
                      <w:sz w:val="21"/>
                      <w:szCs w:val="21"/>
                    </w:rPr>
                    <w:t>环境保护局</w:t>
                  </w:r>
                </w:p>
              </w:tc>
              <w:tc>
                <w:tcPr>
                  <w:tcW w:w="4967" w:type="dxa"/>
                  <w:tcBorders>
                    <w:right w:val="single" w:color="auto" w:sz="4" w:space="0"/>
                  </w:tcBorders>
                  <w:vAlign w:val="center"/>
                </w:tcPr>
                <w:p w14:paraId="777FA59E">
                  <w:pPr>
                    <w:rPr>
                      <w:rFonts w:hint="eastAsia"/>
                      <w:color w:val="auto"/>
                      <w:sz w:val="21"/>
                      <w:szCs w:val="21"/>
                    </w:rPr>
                  </w:pPr>
                  <w:r>
                    <w:rPr>
                      <w:color w:val="auto"/>
                      <w:sz w:val="21"/>
                      <w:szCs w:val="21"/>
                    </w:rPr>
                    <w:t>审核、审批项目环境影响报告</w:t>
                  </w:r>
                  <w:r>
                    <w:rPr>
                      <w:rFonts w:hint="eastAsia"/>
                      <w:color w:val="auto"/>
                      <w:sz w:val="21"/>
                      <w:szCs w:val="21"/>
                    </w:rPr>
                    <w:t>表</w:t>
                  </w:r>
                </w:p>
              </w:tc>
            </w:tr>
            <w:tr w14:paraId="7264729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tcBorders>
                    <w:left w:val="single" w:color="auto" w:sz="4" w:space="0"/>
                  </w:tcBorders>
                  <w:vAlign w:val="center"/>
                </w:tcPr>
                <w:p w14:paraId="63BF64E2">
                  <w:pPr>
                    <w:jc w:val="center"/>
                    <w:rPr>
                      <w:color w:val="auto"/>
                      <w:sz w:val="21"/>
                      <w:szCs w:val="21"/>
                    </w:rPr>
                  </w:pPr>
                  <w:r>
                    <w:rPr>
                      <w:color w:val="auto"/>
                      <w:sz w:val="21"/>
                      <w:szCs w:val="21"/>
                    </w:rPr>
                    <w:t>营运阶段</w:t>
                  </w:r>
                </w:p>
              </w:tc>
              <w:tc>
                <w:tcPr>
                  <w:tcW w:w="1163" w:type="dxa"/>
                  <w:vAlign w:val="center"/>
                </w:tcPr>
                <w:p w14:paraId="07176288">
                  <w:pPr>
                    <w:jc w:val="center"/>
                    <w:rPr>
                      <w:color w:val="auto"/>
                      <w:sz w:val="21"/>
                      <w:szCs w:val="21"/>
                    </w:rPr>
                  </w:pPr>
                  <w:r>
                    <w:rPr>
                      <w:color w:val="auto"/>
                      <w:sz w:val="21"/>
                      <w:szCs w:val="21"/>
                    </w:rPr>
                    <w:t>建设单位监理人员</w:t>
                  </w:r>
                </w:p>
              </w:tc>
              <w:tc>
                <w:tcPr>
                  <w:tcW w:w="1163" w:type="dxa"/>
                  <w:vAlign w:val="center"/>
                </w:tcPr>
                <w:p w14:paraId="385B4B1D">
                  <w:pPr>
                    <w:pStyle w:val="21"/>
                    <w:spacing w:before="0" w:beforeAutospacing="0" w:after="0" w:afterAutospacing="0"/>
                    <w:rPr>
                      <w:rFonts w:ascii="Times New Roman" w:hAnsi="Times New Roman"/>
                      <w:color w:val="auto"/>
                      <w:sz w:val="21"/>
                      <w:szCs w:val="21"/>
                    </w:rPr>
                  </w:pPr>
                  <w:r>
                    <w:rPr>
                      <w:rFonts w:hint="eastAsia" w:ascii="Times New Roman" w:hAnsi="Times New Roman"/>
                      <w:color w:val="auto"/>
                      <w:sz w:val="21"/>
                      <w:szCs w:val="21"/>
                    </w:rPr>
                    <w:t>芒市</w:t>
                  </w:r>
                  <w:r>
                    <w:rPr>
                      <w:rFonts w:ascii="Times New Roman" w:hAnsi="Times New Roman"/>
                      <w:color w:val="auto"/>
                      <w:sz w:val="21"/>
                      <w:szCs w:val="21"/>
                    </w:rPr>
                    <w:t>环境保护局、建设单位</w:t>
                  </w:r>
                </w:p>
              </w:tc>
              <w:tc>
                <w:tcPr>
                  <w:tcW w:w="4967" w:type="dxa"/>
                  <w:tcBorders>
                    <w:right w:val="single" w:color="auto" w:sz="4" w:space="0"/>
                  </w:tcBorders>
                  <w:vAlign w:val="top"/>
                </w:tcPr>
                <w:p w14:paraId="24E37C22">
                  <w:pPr>
                    <w:ind w:firstLine="420" w:firstLineChars="200"/>
                    <w:rPr>
                      <w:color w:val="auto"/>
                      <w:sz w:val="21"/>
                      <w:szCs w:val="21"/>
                    </w:rPr>
                  </w:pPr>
                  <w:r>
                    <w:rPr>
                      <w:color w:val="auto"/>
                      <w:sz w:val="21"/>
                      <w:szCs w:val="21"/>
                    </w:rPr>
                    <w:t xml:space="preserve">1、拟定制定本项目营运期的环境监理计划，根据本项目的环境保护设施及环境保护措施，拟定项目营运期环境监理的项目和内容。 </w:t>
                  </w:r>
                </w:p>
                <w:p w14:paraId="301CEFC4">
                  <w:pPr>
                    <w:ind w:firstLine="420" w:firstLineChars="200"/>
                    <w:rPr>
                      <w:color w:val="auto"/>
                      <w:sz w:val="21"/>
                      <w:szCs w:val="21"/>
                    </w:rPr>
                  </w:pPr>
                  <w:r>
                    <w:rPr>
                      <w:color w:val="auto"/>
                      <w:sz w:val="21"/>
                      <w:szCs w:val="21"/>
                    </w:rPr>
                    <w:t>2、全面监理各个环保措施的实际落实情况。</w:t>
                  </w:r>
                </w:p>
                <w:p w14:paraId="5164021D">
                  <w:pPr>
                    <w:ind w:firstLine="420" w:firstLineChars="200"/>
                    <w:rPr>
                      <w:color w:val="auto"/>
                      <w:sz w:val="21"/>
                      <w:szCs w:val="21"/>
                    </w:rPr>
                  </w:pPr>
                  <w:r>
                    <w:rPr>
                      <w:color w:val="auto"/>
                      <w:sz w:val="21"/>
                      <w:szCs w:val="21"/>
                    </w:rPr>
                    <w:t>3、全面监理环保措施的正常情况和实际效果，以及污染物达标排放情况；及时处理和解决临时出现的环境污染事件和环保设施故障。</w:t>
                  </w:r>
                </w:p>
                <w:p w14:paraId="63C560AF">
                  <w:pPr>
                    <w:ind w:firstLine="420" w:firstLineChars="200"/>
                    <w:rPr>
                      <w:color w:val="auto"/>
                      <w:sz w:val="21"/>
                      <w:szCs w:val="21"/>
                    </w:rPr>
                  </w:pPr>
                  <w:r>
                    <w:rPr>
                      <w:color w:val="auto"/>
                      <w:sz w:val="21"/>
                      <w:szCs w:val="21"/>
                    </w:rPr>
                    <w:t>4、全面监督和检查建设单位在营运期间是否存在漏排、偷排的情况。</w:t>
                  </w:r>
                </w:p>
                <w:p w14:paraId="7B3E6366">
                  <w:pPr>
                    <w:ind w:firstLine="420" w:firstLineChars="200"/>
                    <w:rPr>
                      <w:color w:val="auto"/>
                      <w:sz w:val="21"/>
                      <w:szCs w:val="21"/>
                    </w:rPr>
                  </w:pPr>
                  <w:r>
                    <w:rPr>
                      <w:color w:val="auto"/>
                      <w:sz w:val="21"/>
                      <w:szCs w:val="21"/>
                    </w:rPr>
                    <w:t>5、在营运期间，作好监理记录及监理报告，落实环境监测的实施，审核有关环境监测报告等。</w:t>
                  </w:r>
                </w:p>
              </w:tc>
            </w:tr>
          </w:tbl>
          <w:p w14:paraId="06A04618">
            <w:pPr>
              <w:spacing w:line="360" w:lineRule="auto"/>
              <w:ind w:firstLine="480" w:firstLineChars="200"/>
              <w:rPr>
                <w:rFonts w:hint="eastAsia"/>
                <w:b/>
                <w:bCs/>
                <w:sz w:val="24"/>
              </w:rPr>
            </w:pPr>
            <w:r>
              <w:rPr>
                <w:rFonts w:hint="eastAsia"/>
                <w:b/>
                <w:bCs/>
                <w:sz w:val="24"/>
              </w:rPr>
              <w:t>2、环境监测</w:t>
            </w:r>
          </w:p>
          <w:p w14:paraId="3742317E">
            <w:pPr>
              <w:spacing w:line="360" w:lineRule="auto"/>
              <w:ind w:firstLine="480" w:firstLineChars="200"/>
              <w:rPr>
                <w:rFonts w:hint="eastAsia" w:cs="宋体"/>
                <w:b/>
                <w:bCs/>
                <w:sz w:val="24"/>
                <w:szCs w:val="24"/>
              </w:rPr>
            </w:pPr>
            <w:r>
              <w:rPr>
                <w:rFonts w:hint="eastAsia" w:cs="宋体"/>
                <w:b/>
                <w:bCs/>
                <w:sz w:val="24"/>
                <w:szCs w:val="24"/>
              </w:rPr>
              <w:t>（1）监测机构设置</w:t>
            </w:r>
          </w:p>
          <w:p w14:paraId="0D949875">
            <w:pPr>
              <w:spacing w:line="360" w:lineRule="auto"/>
              <w:ind w:firstLine="480" w:firstLineChars="200"/>
              <w:rPr>
                <w:rFonts w:hint="eastAsia"/>
                <w:sz w:val="24"/>
              </w:rPr>
            </w:pPr>
            <w:r>
              <w:rPr>
                <w:rFonts w:hint="eastAsia"/>
                <w:sz w:val="24"/>
              </w:rPr>
              <w:t>本项目运营期的环境监督性监测、竣工验收监测可委托有资质的环境监测站承担；项目内简单的日常监测任务可由本项目建立的环境监测机构承担。</w:t>
            </w:r>
          </w:p>
          <w:p w14:paraId="57CEE18B">
            <w:pPr>
              <w:spacing w:line="360" w:lineRule="auto"/>
              <w:ind w:firstLine="480" w:firstLineChars="200"/>
              <w:rPr>
                <w:rFonts w:hint="eastAsia" w:cs="宋体"/>
                <w:b/>
                <w:bCs/>
                <w:sz w:val="24"/>
                <w:szCs w:val="24"/>
              </w:rPr>
            </w:pPr>
            <w:r>
              <w:rPr>
                <w:rFonts w:hint="eastAsia" w:cs="宋体"/>
                <w:b/>
                <w:bCs/>
                <w:sz w:val="24"/>
                <w:szCs w:val="24"/>
              </w:rPr>
              <w:t>（2）环境监测计划</w:t>
            </w:r>
          </w:p>
          <w:p w14:paraId="4AC1994D">
            <w:pPr>
              <w:spacing w:line="360" w:lineRule="auto"/>
              <w:ind w:firstLine="480" w:firstLineChars="200"/>
              <w:jc w:val="both"/>
              <w:rPr>
                <w:b/>
                <w:bCs/>
                <w:color w:val="auto"/>
                <w:sz w:val="24"/>
              </w:rPr>
            </w:pPr>
            <w:r>
              <w:rPr>
                <w:rFonts w:hint="eastAsia"/>
                <w:color w:val="auto"/>
                <w:sz w:val="24"/>
              </w:rPr>
              <w:t>项目运营期环境监测计划见下表。</w:t>
            </w:r>
          </w:p>
          <w:p w14:paraId="1CCB705D">
            <w:pPr>
              <w:spacing w:before="156" w:beforeLines="50"/>
              <w:ind w:firstLine="420" w:firstLineChars="200"/>
              <w:jc w:val="center"/>
              <w:rPr>
                <w:b/>
                <w:color w:val="auto"/>
                <w:sz w:val="21"/>
                <w:szCs w:val="21"/>
              </w:rPr>
            </w:pPr>
            <w:r>
              <w:rPr>
                <w:b/>
                <w:color w:val="auto"/>
                <w:sz w:val="21"/>
                <w:szCs w:val="21"/>
              </w:rPr>
              <w:t>表</w:t>
            </w:r>
            <w:r>
              <w:rPr>
                <w:rFonts w:hint="eastAsia"/>
                <w:b/>
                <w:color w:val="auto"/>
                <w:sz w:val="21"/>
                <w:szCs w:val="21"/>
              </w:rPr>
              <w:t>9</w:t>
            </w:r>
            <w:r>
              <w:rPr>
                <w:rFonts w:hint="eastAsia"/>
                <w:b/>
                <w:color w:val="auto"/>
                <w:sz w:val="21"/>
                <w:szCs w:val="21"/>
                <w:lang w:val="en-US" w:eastAsia="zh-CN"/>
              </w:rPr>
              <w:t>-</w:t>
            </w:r>
            <w:r>
              <w:rPr>
                <w:rFonts w:hint="eastAsia"/>
                <w:b/>
                <w:color w:val="auto"/>
                <w:sz w:val="21"/>
                <w:szCs w:val="21"/>
              </w:rPr>
              <w:t>2</w:t>
            </w:r>
            <w:r>
              <w:rPr>
                <w:b/>
                <w:color w:val="auto"/>
                <w:sz w:val="21"/>
                <w:szCs w:val="21"/>
              </w:rPr>
              <w:t xml:space="preserve">  运营期监测计划一览表</w:t>
            </w:r>
          </w:p>
          <w:tbl>
            <w:tblPr>
              <w:tblStyle w:val="23"/>
              <w:tblW w:w="87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2"/>
              <w:gridCol w:w="1572"/>
              <w:gridCol w:w="4280"/>
              <w:gridCol w:w="1528"/>
            </w:tblGrid>
            <w:tr w14:paraId="639A0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342" w:type="dxa"/>
                  <w:vAlign w:val="top"/>
                </w:tcPr>
                <w:p w14:paraId="5E8001F1">
                  <w:pPr>
                    <w:jc w:val="center"/>
                    <w:rPr>
                      <w:b/>
                      <w:color w:val="auto"/>
                      <w:sz w:val="21"/>
                      <w:szCs w:val="21"/>
                    </w:rPr>
                  </w:pPr>
                  <w:r>
                    <w:rPr>
                      <w:b/>
                      <w:color w:val="auto"/>
                      <w:sz w:val="21"/>
                      <w:szCs w:val="21"/>
                    </w:rPr>
                    <w:t>监测项目</w:t>
                  </w:r>
                </w:p>
              </w:tc>
              <w:tc>
                <w:tcPr>
                  <w:tcW w:w="1572" w:type="dxa"/>
                  <w:vAlign w:val="top"/>
                </w:tcPr>
                <w:p w14:paraId="5E4F9755">
                  <w:pPr>
                    <w:jc w:val="center"/>
                    <w:rPr>
                      <w:b/>
                      <w:color w:val="auto"/>
                      <w:sz w:val="21"/>
                      <w:szCs w:val="21"/>
                    </w:rPr>
                  </w:pPr>
                  <w:r>
                    <w:rPr>
                      <w:b/>
                      <w:color w:val="auto"/>
                      <w:sz w:val="21"/>
                      <w:szCs w:val="21"/>
                    </w:rPr>
                    <w:t>监测位置</w:t>
                  </w:r>
                </w:p>
              </w:tc>
              <w:tc>
                <w:tcPr>
                  <w:tcW w:w="4280" w:type="dxa"/>
                  <w:vAlign w:val="top"/>
                </w:tcPr>
                <w:p w14:paraId="004B1C44">
                  <w:pPr>
                    <w:jc w:val="center"/>
                    <w:rPr>
                      <w:b/>
                      <w:color w:val="auto"/>
                      <w:sz w:val="21"/>
                      <w:szCs w:val="21"/>
                    </w:rPr>
                  </w:pPr>
                  <w:r>
                    <w:rPr>
                      <w:b/>
                      <w:color w:val="auto"/>
                      <w:sz w:val="21"/>
                      <w:szCs w:val="21"/>
                    </w:rPr>
                    <w:t>监测内容</w:t>
                  </w:r>
                </w:p>
              </w:tc>
              <w:tc>
                <w:tcPr>
                  <w:tcW w:w="1528" w:type="dxa"/>
                  <w:vAlign w:val="top"/>
                </w:tcPr>
                <w:p w14:paraId="34119CB0">
                  <w:pPr>
                    <w:jc w:val="center"/>
                    <w:rPr>
                      <w:b/>
                      <w:color w:val="auto"/>
                      <w:sz w:val="21"/>
                      <w:szCs w:val="21"/>
                    </w:rPr>
                  </w:pPr>
                  <w:r>
                    <w:rPr>
                      <w:b/>
                      <w:color w:val="auto"/>
                      <w:sz w:val="21"/>
                      <w:szCs w:val="21"/>
                    </w:rPr>
                    <w:t>监测频率</w:t>
                  </w:r>
                </w:p>
              </w:tc>
            </w:tr>
            <w:tr w14:paraId="389E9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342" w:type="dxa"/>
                  <w:vAlign w:val="center"/>
                </w:tcPr>
                <w:p w14:paraId="588C8EEE">
                  <w:pPr>
                    <w:jc w:val="center"/>
                    <w:rPr>
                      <w:color w:val="auto"/>
                      <w:sz w:val="21"/>
                      <w:szCs w:val="21"/>
                    </w:rPr>
                  </w:pPr>
                  <w:r>
                    <w:rPr>
                      <w:color w:val="auto"/>
                      <w:sz w:val="21"/>
                      <w:szCs w:val="21"/>
                    </w:rPr>
                    <w:t>废气</w:t>
                  </w:r>
                </w:p>
              </w:tc>
              <w:tc>
                <w:tcPr>
                  <w:tcW w:w="1572" w:type="dxa"/>
                  <w:vAlign w:val="center"/>
                </w:tcPr>
                <w:p w14:paraId="2FBE2EF7">
                  <w:pPr>
                    <w:jc w:val="center"/>
                    <w:rPr>
                      <w:color w:val="auto"/>
                      <w:sz w:val="21"/>
                      <w:szCs w:val="21"/>
                    </w:rPr>
                  </w:pPr>
                  <w:r>
                    <w:rPr>
                      <w:color w:val="auto"/>
                      <w:sz w:val="21"/>
                      <w:szCs w:val="21"/>
                    </w:rPr>
                    <w:t>厂界</w:t>
                  </w:r>
                </w:p>
              </w:tc>
              <w:tc>
                <w:tcPr>
                  <w:tcW w:w="4280" w:type="dxa"/>
                  <w:vAlign w:val="center"/>
                </w:tcPr>
                <w:p w14:paraId="1FF80F1C">
                  <w:pPr>
                    <w:jc w:val="center"/>
                    <w:rPr>
                      <w:rFonts w:hint="eastAsia" w:eastAsia="宋体"/>
                      <w:color w:val="auto"/>
                      <w:sz w:val="21"/>
                      <w:szCs w:val="21"/>
                      <w:lang w:eastAsia="zh-CN"/>
                    </w:rPr>
                  </w:pPr>
                  <w:r>
                    <w:rPr>
                      <w:rFonts w:hint="eastAsia"/>
                      <w:color w:val="auto"/>
                      <w:sz w:val="21"/>
                      <w:szCs w:val="21"/>
                      <w:lang w:eastAsia="zh-CN"/>
                    </w:rPr>
                    <w:t>粉尘</w:t>
                  </w:r>
                </w:p>
              </w:tc>
              <w:tc>
                <w:tcPr>
                  <w:tcW w:w="1528" w:type="dxa"/>
                  <w:vMerge w:val="restart"/>
                  <w:vAlign w:val="center"/>
                </w:tcPr>
                <w:p w14:paraId="02412EE7">
                  <w:pPr>
                    <w:jc w:val="center"/>
                    <w:rPr>
                      <w:color w:val="auto"/>
                      <w:sz w:val="21"/>
                      <w:szCs w:val="21"/>
                    </w:rPr>
                  </w:pPr>
                  <w:r>
                    <w:rPr>
                      <w:color w:val="auto"/>
                      <w:sz w:val="21"/>
                      <w:szCs w:val="21"/>
                    </w:rPr>
                    <w:t>验收时监测1次，验收后纳入当地环境保护局的正常监测管理</w:t>
                  </w:r>
                </w:p>
              </w:tc>
            </w:tr>
            <w:tr w14:paraId="1686F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1342" w:type="dxa"/>
                  <w:vAlign w:val="center"/>
                </w:tcPr>
                <w:p w14:paraId="373C0F2F">
                  <w:pPr>
                    <w:jc w:val="center"/>
                    <w:rPr>
                      <w:color w:val="auto"/>
                      <w:sz w:val="21"/>
                      <w:szCs w:val="21"/>
                    </w:rPr>
                  </w:pPr>
                  <w:r>
                    <w:rPr>
                      <w:color w:val="auto"/>
                      <w:sz w:val="21"/>
                      <w:szCs w:val="21"/>
                    </w:rPr>
                    <w:t>场界噪声</w:t>
                  </w:r>
                </w:p>
              </w:tc>
              <w:tc>
                <w:tcPr>
                  <w:tcW w:w="1572" w:type="dxa"/>
                  <w:vAlign w:val="center"/>
                </w:tcPr>
                <w:p w14:paraId="5BED1F40">
                  <w:pPr>
                    <w:jc w:val="center"/>
                    <w:rPr>
                      <w:rFonts w:hint="eastAsia"/>
                      <w:color w:val="auto"/>
                      <w:sz w:val="21"/>
                      <w:szCs w:val="21"/>
                    </w:rPr>
                  </w:pPr>
                  <w:r>
                    <w:rPr>
                      <w:color w:val="auto"/>
                      <w:sz w:val="21"/>
                      <w:szCs w:val="21"/>
                    </w:rPr>
                    <w:t>厂界</w:t>
                  </w:r>
                  <w:r>
                    <w:rPr>
                      <w:rFonts w:hint="eastAsia"/>
                      <w:color w:val="auto"/>
                      <w:sz w:val="21"/>
                      <w:szCs w:val="21"/>
                    </w:rPr>
                    <w:t>四周</w:t>
                  </w:r>
                </w:p>
              </w:tc>
              <w:tc>
                <w:tcPr>
                  <w:tcW w:w="4280" w:type="dxa"/>
                  <w:vAlign w:val="center"/>
                </w:tcPr>
                <w:p w14:paraId="6DBEE223">
                  <w:pPr>
                    <w:jc w:val="center"/>
                    <w:rPr>
                      <w:color w:val="auto"/>
                      <w:sz w:val="21"/>
                      <w:szCs w:val="21"/>
                    </w:rPr>
                  </w:pPr>
                  <w:r>
                    <w:rPr>
                      <w:color w:val="auto"/>
                      <w:sz w:val="21"/>
                      <w:szCs w:val="21"/>
                    </w:rPr>
                    <w:t>等效连续A声级</w:t>
                  </w:r>
                </w:p>
              </w:tc>
              <w:tc>
                <w:tcPr>
                  <w:tcW w:w="1528" w:type="dxa"/>
                  <w:vMerge w:val="continue"/>
                  <w:vAlign w:val="center"/>
                </w:tcPr>
                <w:p w14:paraId="71F7BD17">
                  <w:pPr>
                    <w:jc w:val="center"/>
                    <w:rPr>
                      <w:color w:val="auto"/>
                      <w:sz w:val="21"/>
                      <w:szCs w:val="21"/>
                    </w:rPr>
                  </w:pPr>
                </w:p>
              </w:tc>
            </w:tr>
          </w:tbl>
          <w:p w14:paraId="5F71DAC5">
            <w:pPr>
              <w:spacing w:before="156" w:beforeLines="50" w:after="156" w:afterLines="50" w:line="360" w:lineRule="auto"/>
              <w:ind w:firstLine="480" w:firstLineChars="200"/>
              <w:jc w:val="left"/>
              <w:rPr>
                <w:rFonts w:hint="eastAsia"/>
                <w:b/>
                <w:sz w:val="24"/>
              </w:rPr>
            </w:pPr>
            <w:r>
              <w:rPr>
                <w:rFonts w:hint="eastAsia"/>
                <w:b/>
                <w:sz w:val="24"/>
              </w:rPr>
              <w:t>3、环境监察</w:t>
            </w:r>
          </w:p>
          <w:p w14:paraId="74D1A66A">
            <w:pPr>
              <w:spacing w:line="360" w:lineRule="auto"/>
              <w:ind w:firstLine="480" w:firstLineChars="200"/>
              <w:rPr>
                <w:rFonts w:hint="eastAsia" w:cs="宋体"/>
                <w:b/>
                <w:bCs/>
                <w:sz w:val="24"/>
                <w:szCs w:val="24"/>
              </w:rPr>
            </w:pPr>
            <w:r>
              <w:rPr>
                <w:rFonts w:hint="eastAsia" w:cs="宋体"/>
                <w:b/>
                <w:bCs/>
                <w:sz w:val="24"/>
                <w:szCs w:val="24"/>
              </w:rPr>
              <w:t>（1）环境监察工作目标</w:t>
            </w:r>
          </w:p>
          <w:p w14:paraId="1F243C13">
            <w:pPr>
              <w:spacing w:line="360" w:lineRule="auto"/>
              <w:ind w:firstLine="480" w:firstLineChars="200"/>
              <w:jc w:val="left"/>
              <w:rPr>
                <w:sz w:val="24"/>
              </w:rPr>
            </w:pPr>
            <w:r>
              <w:rPr>
                <w:sz w:val="24"/>
              </w:rPr>
              <w:t>环境监察是依据国家和相关主管部门制定和颁布的有关法律、法规、政策、技术标准以及经批准的设计文件、投标文件和依法签订的监察与施工承包合同，按环境监察服务的范围和内容，履行环境监察义务，独立、公正、科学有效的服务于工程，实施全面的环境监察，使工程在施工、营运等方面得到环境保护的要求。项目的环境监察工作由监察公司承担(但监察人员需经环保培训)，建设单位应在工程建设前与承担环境监察的单位签订环境监察合同。</w:t>
            </w:r>
          </w:p>
          <w:p w14:paraId="389997C6">
            <w:pPr>
              <w:spacing w:line="360" w:lineRule="auto"/>
              <w:ind w:firstLine="480" w:firstLineChars="200"/>
              <w:rPr>
                <w:rFonts w:hint="eastAsia" w:cs="宋体"/>
                <w:b/>
                <w:bCs/>
                <w:sz w:val="24"/>
                <w:szCs w:val="24"/>
              </w:rPr>
            </w:pPr>
            <w:r>
              <w:rPr>
                <w:rFonts w:hint="eastAsia" w:cs="宋体"/>
                <w:b/>
                <w:bCs/>
                <w:sz w:val="24"/>
                <w:szCs w:val="24"/>
              </w:rPr>
              <w:t>（2）环境监察范围</w:t>
            </w:r>
          </w:p>
          <w:p w14:paraId="1CAA6E3D">
            <w:pPr>
              <w:spacing w:line="360" w:lineRule="auto"/>
              <w:ind w:firstLine="480" w:firstLineChars="200"/>
              <w:jc w:val="left"/>
              <w:rPr>
                <w:sz w:val="24"/>
              </w:rPr>
            </w:pPr>
            <w:r>
              <w:rPr>
                <w:sz w:val="24"/>
              </w:rPr>
              <w:t>环境监察的范围包括工程所在区域与工程影响区域，主要有施工现场、工程办公区域和工程附属设施、受工程建设影响造成环境污染和生态破坏的区域以及运营期受工程影响的区域。环境监察工作必须贯穿于施工准备阶段、施工阶段及工程保修阶段。</w:t>
            </w:r>
          </w:p>
          <w:p w14:paraId="758A5094">
            <w:pPr>
              <w:spacing w:line="360" w:lineRule="auto"/>
              <w:ind w:firstLine="480" w:firstLineChars="200"/>
              <w:rPr>
                <w:rFonts w:hint="eastAsia" w:cs="宋体"/>
                <w:b/>
                <w:bCs/>
                <w:sz w:val="24"/>
                <w:szCs w:val="24"/>
              </w:rPr>
            </w:pPr>
            <w:r>
              <w:rPr>
                <w:rFonts w:hint="eastAsia" w:cs="宋体"/>
                <w:b/>
                <w:bCs/>
                <w:sz w:val="24"/>
                <w:szCs w:val="24"/>
              </w:rPr>
              <w:t>（</w:t>
            </w:r>
            <w:r>
              <w:rPr>
                <w:rFonts w:hint="eastAsia" w:eastAsia="宋体" w:cs="宋体"/>
                <w:b/>
                <w:bCs/>
                <w:sz w:val="24"/>
                <w:szCs w:val="24"/>
                <w:lang w:val="en-US" w:eastAsia="zh-CN"/>
              </w:rPr>
              <w:t>3</w:t>
            </w:r>
            <w:r>
              <w:rPr>
                <w:rFonts w:hint="eastAsia" w:cs="宋体"/>
                <w:b/>
                <w:bCs/>
                <w:sz w:val="24"/>
                <w:szCs w:val="24"/>
              </w:rPr>
              <w:t>）环境监察工作内容</w:t>
            </w:r>
          </w:p>
          <w:p w14:paraId="443EB839">
            <w:pPr>
              <w:spacing w:line="360" w:lineRule="auto"/>
              <w:ind w:firstLine="480" w:firstLineChars="200"/>
              <w:jc w:val="left"/>
              <w:rPr>
                <w:rFonts w:ascii="宋体" w:hAnsi="宋体"/>
                <w:b/>
                <w:color w:val="auto"/>
                <w:sz w:val="21"/>
                <w:szCs w:val="21"/>
              </w:rPr>
            </w:pPr>
            <w:r>
              <w:rPr>
                <w:sz w:val="24"/>
              </w:rPr>
              <w:t>主要是为了保护环境而建设的各项环境保护措施(包括临时性的)进行监察，包括污水处理设施、防治噪声措施、绿化工程等。该项目各阶段环境监察计划见表</w:t>
            </w:r>
            <w:r>
              <w:rPr>
                <w:rFonts w:hint="eastAsia"/>
                <w:sz w:val="24"/>
              </w:rPr>
              <w:t>9</w:t>
            </w:r>
            <w:r>
              <w:rPr>
                <w:sz w:val="24"/>
              </w:rPr>
              <w:t>-</w:t>
            </w:r>
            <w:r>
              <w:rPr>
                <w:rFonts w:hint="eastAsia"/>
                <w:sz w:val="24"/>
              </w:rPr>
              <w:t>3。</w:t>
            </w:r>
            <w:r>
              <w:rPr>
                <w:sz w:val="24"/>
              </w:rPr>
              <w:t xml:space="preserve"> </w:t>
            </w:r>
          </w:p>
          <w:p w14:paraId="24EB117E">
            <w:pPr>
              <w:pStyle w:val="52"/>
              <w:tabs>
                <w:tab w:val="center" w:pos="4153"/>
                <w:tab w:val="right" w:pos="8306"/>
              </w:tabs>
              <w:snapToGrid w:val="0"/>
              <w:spacing w:line="360" w:lineRule="auto"/>
              <w:ind w:left="31" w:firstLine="420" w:firstLineChars="200"/>
              <w:jc w:val="center"/>
              <w:rPr>
                <w:b/>
                <w:bCs/>
                <w:color w:val="auto"/>
                <w:kern w:val="2"/>
                <w:sz w:val="21"/>
                <w:szCs w:val="21"/>
              </w:rPr>
            </w:pPr>
            <w:r>
              <w:rPr>
                <w:rFonts w:ascii="宋体" w:hAnsi="宋体"/>
                <w:b/>
                <w:color w:val="auto"/>
                <w:sz w:val="21"/>
                <w:szCs w:val="21"/>
              </w:rPr>
              <w:t>表</w:t>
            </w:r>
            <w:r>
              <w:rPr>
                <w:rFonts w:hint="eastAsia" w:ascii="宋体" w:hAnsi="宋体"/>
                <w:b/>
                <w:color w:val="auto"/>
                <w:sz w:val="21"/>
                <w:szCs w:val="21"/>
                <w:lang w:val="en-US" w:eastAsia="zh-CN"/>
              </w:rPr>
              <w:t>9</w:t>
            </w:r>
            <w:r>
              <w:rPr>
                <w:rFonts w:hint="eastAsia" w:ascii="宋体" w:hAnsi="宋体"/>
                <w:b/>
                <w:color w:val="auto"/>
                <w:sz w:val="21"/>
                <w:szCs w:val="21"/>
              </w:rPr>
              <w:t>-</w:t>
            </w:r>
            <w:bookmarkStart w:id="33" w:name="_Ref383162149"/>
            <w:r>
              <w:rPr>
                <w:rFonts w:hint="eastAsia" w:ascii="宋体" w:hAnsi="宋体"/>
                <w:b/>
                <w:color w:val="auto"/>
                <w:sz w:val="21"/>
                <w:szCs w:val="21"/>
                <w:lang w:val="en-US" w:eastAsia="zh-CN"/>
              </w:rPr>
              <w:t>3</w:t>
            </w:r>
            <w:r>
              <w:rPr>
                <w:rFonts w:hint="eastAsia"/>
                <w:b/>
                <w:bCs/>
                <w:color w:val="auto"/>
                <w:kern w:val="2"/>
                <w:sz w:val="21"/>
                <w:szCs w:val="21"/>
              </w:rPr>
              <w:t>项目环境监察一览表</w:t>
            </w:r>
            <w:bookmarkEnd w:id="33"/>
          </w:p>
          <w:tbl>
            <w:tblPr>
              <w:tblStyle w:val="23"/>
              <w:tblW w:w="83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626"/>
              <w:gridCol w:w="3802"/>
              <w:gridCol w:w="1434"/>
              <w:gridCol w:w="830"/>
            </w:tblGrid>
            <w:tr w14:paraId="4A9E2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tcBorders>
                    <w:top w:val="single" w:color="auto" w:sz="4" w:space="0"/>
                    <w:left w:val="single" w:color="auto" w:sz="4" w:space="0"/>
                    <w:bottom w:val="single" w:color="auto" w:sz="4" w:space="0"/>
                    <w:right w:val="single" w:color="auto" w:sz="4" w:space="0"/>
                  </w:tcBorders>
                  <w:vAlign w:val="center"/>
                </w:tcPr>
                <w:p w14:paraId="32524F8B">
                  <w:pPr>
                    <w:spacing w:line="360" w:lineRule="auto"/>
                    <w:jc w:val="center"/>
                    <w:rPr>
                      <w:color w:val="auto"/>
                      <w:sz w:val="21"/>
                      <w:szCs w:val="21"/>
                    </w:rPr>
                  </w:pPr>
                  <w:r>
                    <w:rPr>
                      <w:rFonts w:hint="eastAsia"/>
                      <w:color w:val="auto"/>
                      <w:sz w:val="21"/>
                      <w:szCs w:val="21"/>
                    </w:rPr>
                    <w:t>序号</w:t>
                  </w:r>
                </w:p>
              </w:tc>
              <w:tc>
                <w:tcPr>
                  <w:tcW w:w="1626" w:type="dxa"/>
                  <w:tcBorders>
                    <w:top w:val="single" w:color="auto" w:sz="4" w:space="0"/>
                    <w:left w:val="single" w:color="auto" w:sz="4" w:space="0"/>
                    <w:bottom w:val="single" w:color="auto" w:sz="4" w:space="0"/>
                    <w:right w:val="single" w:color="auto" w:sz="4" w:space="0"/>
                  </w:tcBorders>
                  <w:vAlign w:val="center"/>
                </w:tcPr>
                <w:p w14:paraId="7D980B6C">
                  <w:pPr>
                    <w:spacing w:line="360" w:lineRule="auto"/>
                    <w:jc w:val="center"/>
                    <w:rPr>
                      <w:color w:val="auto"/>
                      <w:sz w:val="21"/>
                      <w:szCs w:val="21"/>
                    </w:rPr>
                  </w:pPr>
                  <w:r>
                    <w:rPr>
                      <w:rFonts w:hint="eastAsia"/>
                      <w:color w:val="auto"/>
                      <w:sz w:val="21"/>
                      <w:szCs w:val="21"/>
                    </w:rPr>
                    <w:t>污染物</w:t>
                  </w:r>
                </w:p>
              </w:tc>
              <w:tc>
                <w:tcPr>
                  <w:tcW w:w="3802" w:type="dxa"/>
                  <w:tcBorders>
                    <w:top w:val="single" w:color="auto" w:sz="4" w:space="0"/>
                    <w:left w:val="single" w:color="auto" w:sz="4" w:space="0"/>
                    <w:bottom w:val="single" w:color="auto" w:sz="4" w:space="0"/>
                    <w:right w:val="single" w:color="auto" w:sz="4" w:space="0"/>
                  </w:tcBorders>
                  <w:vAlign w:val="center"/>
                </w:tcPr>
                <w:p w14:paraId="72CF1897">
                  <w:pPr>
                    <w:spacing w:line="360" w:lineRule="auto"/>
                    <w:jc w:val="center"/>
                    <w:rPr>
                      <w:color w:val="auto"/>
                      <w:sz w:val="21"/>
                      <w:szCs w:val="21"/>
                    </w:rPr>
                  </w:pPr>
                  <w:r>
                    <w:rPr>
                      <w:rFonts w:hint="eastAsia"/>
                      <w:color w:val="auto"/>
                      <w:sz w:val="21"/>
                      <w:szCs w:val="21"/>
                    </w:rPr>
                    <w:t>环保措施要求</w:t>
                  </w:r>
                </w:p>
              </w:tc>
              <w:tc>
                <w:tcPr>
                  <w:tcW w:w="1434" w:type="dxa"/>
                  <w:tcBorders>
                    <w:top w:val="single" w:color="auto" w:sz="4" w:space="0"/>
                    <w:left w:val="single" w:color="auto" w:sz="4" w:space="0"/>
                    <w:bottom w:val="single" w:color="auto" w:sz="4" w:space="0"/>
                    <w:right w:val="single" w:color="auto" w:sz="4" w:space="0"/>
                  </w:tcBorders>
                  <w:vAlign w:val="center"/>
                </w:tcPr>
                <w:p w14:paraId="76A74F92">
                  <w:pPr>
                    <w:spacing w:line="360" w:lineRule="auto"/>
                    <w:jc w:val="center"/>
                    <w:rPr>
                      <w:color w:val="auto"/>
                      <w:sz w:val="21"/>
                      <w:szCs w:val="21"/>
                    </w:rPr>
                  </w:pPr>
                  <w:r>
                    <w:rPr>
                      <w:rFonts w:hint="eastAsia"/>
                      <w:color w:val="auto"/>
                      <w:sz w:val="21"/>
                      <w:szCs w:val="21"/>
                    </w:rPr>
                    <w:t>执行单位</w:t>
                  </w:r>
                </w:p>
              </w:tc>
              <w:tc>
                <w:tcPr>
                  <w:tcW w:w="830" w:type="dxa"/>
                  <w:tcBorders>
                    <w:top w:val="single" w:color="auto" w:sz="4" w:space="0"/>
                    <w:left w:val="single" w:color="auto" w:sz="4" w:space="0"/>
                    <w:bottom w:val="single" w:color="auto" w:sz="4" w:space="0"/>
                    <w:right w:val="single" w:color="auto" w:sz="4" w:space="0"/>
                  </w:tcBorders>
                  <w:vAlign w:val="center"/>
                </w:tcPr>
                <w:p w14:paraId="6A044222">
                  <w:pPr>
                    <w:spacing w:line="360" w:lineRule="auto"/>
                    <w:jc w:val="center"/>
                    <w:rPr>
                      <w:color w:val="auto"/>
                      <w:sz w:val="21"/>
                      <w:szCs w:val="21"/>
                    </w:rPr>
                  </w:pPr>
                  <w:r>
                    <w:rPr>
                      <w:rFonts w:hint="eastAsia"/>
                      <w:color w:val="auto"/>
                      <w:sz w:val="21"/>
                      <w:szCs w:val="21"/>
                    </w:rPr>
                    <w:t>监管</w:t>
                  </w:r>
                </w:p>
              </w:tc>
            </w:tr>
            <w:tr w14:paraId="10DBA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698" w:type="dxa"/>
                  <w:vMerge w:val="restart"/>
                  <w:tcBorders>
                    <w:top w:val="single" w:color="auto" w:sz="4" w:space="0"/>
                    <w:left w:val="single" w:color="auto" w:sz="4" w:space="0"/>
                    <w:right w:val="single" w:color="auto" w:sz="4" w:space="0"/>
                  </w:tcBorders>
                  <w:vAlign w:val="center"/>
                </w:tcPr>
                <w:p w14:paraId="279E2F29">
                  <w:pPr>
                    <w:spacing w:line="360" w:lineRule="auto"/>
                    <w:jc w:val="both"/>
                    <w:rPr>
                      <w:color w:val="auto"/>
                      <w:sz w:val="21"/>
                      <w:szCs w:val="21"/>
                    </w:rPr>
                  </w:pPr>
                  <w:r>
                    <w:rPr>
                      <w:rFonts w:hint="eastAsia"/>
                      <w:color w:val="auto"/>
                      <w:sz w:val="21"/>
                      <w:szCs w:val="21"/>
                    </w:rPr>
                    <w:t>施工期</w:t>
                  </w:r>
                </w:p>
              </w:tc>
              <w:tc>
                <w:tcPr>
                  <w:tcW w:w="1626" w:type="dxa"/>
                  <w:tcBorders>
                    <w:top w:val="single" w:color="auto" w:sz="4" w:space="0"/>
                    <w:left w:val="single" w:color="auto" w:sz="4" w:space="0"/>
                    <w:right w:val="single" w:color="auto" w:sz="4" w:space="0"/>
                  </w:tcBorders>
                  <w:vAlign w:val="center"/>
                </w:tcPr>
                <w:p w14:paraId="601139F9">
                  <w:pPr>
                    <w:spacing w:line="360" w:lineRule="auto"/>
                    <w:jc w:val="center"/>
                    <w:rPr>
                      <w:color w:val="auto"/>
                      <w:sz w:val="21"/>
                      <w:szCs w:val="21"/>
                    </w:rPr>
                  </w:pPr>
                  <w:r>
                    <w:rPr>
                      <w:rFonts w:hint="eastAsia"/>
                      <w:color w:val="auto"/>
                      <w:sz w:val="21"/>
                      <w:szCs w:val="21"/>
                    </w:rPr>
                    <w:t>施工</w:t>
                  </w:r>
                  <w:r>
                    <w:rPr>
                      <w:rFonts w:hint="eastAsia" w:eastAsia="宋体"/>
                      <w:color w:val="auto"/>
                      <w:sz w:val="21"/>
                      <w:szCs w:val="21"/>
                      <w:lang w:val="en-US" w:eastAsia="zh-CN"/>
                    </w:rPr>
                    <w:t>生活</w:t>
                  </w:r>
                  <w:r>
                    <w:rPr>
                      <w:rFonts w:hint="eastAsia"/>
                      <w:color w:val="auto"/>
                      <w:sz w:val="21"/>
                      <w:szCs w:val="21"/>
                    </w:rPr>
                    <w:t>废水</w:t>
                  </w:r>
                </w:p>
              </w:tc>
              <w:tc>
                <w:tcPr>
                  <w:tcW w:w="3802" w:type="dxa"/>
                  <w:tcBorders>
                    <w:top w:val="single" w:color="auto" w:sz="4" w:space="0"/>
                    <w:left w:val="single" w:color="auto" w:sz="4" w:space="0"/>
                    <w:bottom w:val="single" w:color="auto" w:sz="4" w:space="0"/>
                    <w:right w:val="single" w:color="auto" w:sz="4" w:space="0"/>
                  </w:tcBorders>
                  <w:vAlign w:val="center"/>
                </w:tcPr>
                <w:p w14:paraId="78EC19B8">
                  <w:pPr>
                    <w:snapToGrid w:val="0"/>
                    <w:spacing w:line="360" w:lineRule="auto"/>
                    <w:rPr>
                      <w:rFonts w:hint="eastAsia" w:hAnsi="宋体" w:eastAsia="宋体"/>
                      <w:color w:val="auto"/>
                      <w:sz w:val="21"/>
                      <w:szCs w:val="21"/>
                      <w:lang w:val="en-US" w:eastAsia="zh-CN"/>
                    </w:rPr>
                  </w:pPr>
                  <w:r>
                    <w:rPr>
                      <w:rFonts w:hint="eastAsia" w:hAnsi="宋体" w:eastAsia="宋体"/>
                      <w:color w:val="auto"/>
                      <w:sz w:val="21"/>
                      <w:szCs w:val="21"/>
                      <w:lang w:val="en-US" w:eastAsia="zh-CN"/>
                    </w:rPr>
                    <w:t>进入化粪池收集作为农肥</w:t>
                  </w:r>
                </w:p>
              </w:tc>
              <w:tc>
                <w:tcPr>
                  <w:tcW w:w="1434" w:type="dxa"/>
                  <w:vMerge w:val="restart"/>
                  <w:tcBorders>
                    <w:top w:val="single" w:color="auto" w:sz="4" w:space="0"/>
                    <w:left w:val="single" w:color="auto" w:sz="4" w:space="0"/>
                    <w:right w:val="single" w:color="auto" w:sz="4" w:space="0"/>
                  </w:tcBorders>
                  <w:vAlign w:val="center"/>
                </w:tcPr>
                <w:p w14:paraId="22F96070">
                  <w:pPr>
                    <w:spacing w:line="360" w:lineRule="auto"/>
                    <w:jc w:val="center"/>
                    <w:rPr>
                      <w:color w:val="auto"/>
                      <w:sz w:val="21"/>
                      <w:szCs w:val="21"/>
                    </w:rPr>
                  </w:pPr>
                  <w:r>
                    <w:rPr>
                      <w:rFonts w:hint="eastAsia"/>
                      <w:color w:val="auto"/>
                      <w:sz w:val="21"/>
                      <w:szCs w:val="21"/>
                    </w:rPr>
                    <w:t>施工单位</w:t>
                  </w:r>
                </w:p>
              </w:tc>
              <w:tc>
                <w:tcPr>
                  <w:tcW w:w="830" w:type="dxa"/>
                  <w:vMerge w:val="restart"/>
                  <w:tcBorders>
                    <w:top w:val="single" w:color="auto" w:sz="4" w:space="0"/>
                    <w:left w:val="single" w:color="auto" w:sz="4" w:space="0"/>
                    <w:right w:val="single" w:color="auto" w:sz="4" w:space="0"/>
                  </w:tcBorders>
                  <w:vAlign w:val="center"/>
                </w:tcPr>
                <w:p w14:paraId="783AC248">
                  <w:pPr>
                    <w:spacing w:line="360" w:lineRule="auto"/>
                    <w:jc w:val="center"/>
                    <w:rPr>
                      <w:color w:val="auto"/>
                      <w:sz w:val="21"/>
                      <w:szCs w:val="21"/>
                    </w:rPr>
                  </w:pPr>
                  <w:r>
                    <w:rPr>
                      <w:rFonts w:hint="eastAsia"/>
                      <w:color w:val="auto"/>
                      <w:sz w:val="21"/>
                      <w:szCs w:val="21"/>
                    </w:rPr>
                    <w:t>环境监察单位</w:t>
                  </w:r>
                </w:p>
              </w:tc>
            </w:tr>
            <w:tr w14:paraId="1A751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vMerge w:val="continue"/>
                  <w:tcBorders>
                    <w:left w:val="single" w:color="auto" w:sz="4" w:space="0"/>
                    <w:right w:val="single" w:color="auto" w:sz="4" w:space="0"/>
                  </w:tcBorders>
                  <w:vAlign w:val="center"/>
                </w:tcPr>
                <w:p w14:paraId="28215263">
                  <w:pPr>
                    <w:spacing w:line="360" w:lineRule="auto"/>
                    <w:jc w:val="center"/>
                    <w:rPr>
                      <w:color w:val="auto"/>
                      <w:sz w:val="21"/>
                      <w:szCs w:val="21"/>
                    </w:rPr>
                  </w:pPr>
                </w:p>
              </w:tc>
              <w:tc>
                <w:tcPr>
                  <w:tcW w:w="1626" w:type="dxa"/>
                  <w:tcBorders>
                    <w:top w:val="single" w:color="auto" w:sz="4" w:space="0"/>
                    <w:left w:val="single" w:color="auto" w:sz="4" w:space="0"/>
                    <w:bottom w:val="single" w:color="auto" w:sz="4" w:space="0"/>
                    <w:right w:val="single" w:color="auto" w:sz="4" w:space="0"/>
                  </w:tcBorders>
                  <w:vAlign w:val="center"/>
                </w:tcPr>
                <w:p w14:paraId="1CB0D805">
                  <w:pPr>
                    <w:spacing w:line="360" w:lineRule="auto"/>
                    <w:jc w:val="center"/>
                    <w:rPr>
                      <w:color w:val="auto"/>
                      <w:sz w:val="21"/>
                      <w:szCs w:val="21"/>
                    </w:rPr>
                  </w:pPr>
                  <w:r>
                    <w:rPr>
                      <w:rFonts w:hint="eastAsia"/>
                      <w:color w:val="auto"/>
                      <w:sz w:val="21"/>
                      <w:szCs w:val="21"/>
                    </w:rPr>
                    <w:t>施工噪声</w:t>
                  </w:r>
                </w:p>
              </w:tc>
              <w:tc>
                <w:tcPr>
                  <w:tcW w:w="3802" w:type="dxa"/>
                  <w:tcBorders>
                    <w:top w:val="single" w:color="auto" w:sz="4" w:space="0"/>
                    <w:left w:val="single" w:color="auto" w:sz="4" w:space="0"/>
                    <w:bottom w:val="single" w:color="auto" w:sz="4" w:space="0"/>
                    <w:right w:val="single" w:color="auto" w:sz="4" w:space="0"/>
                  </w:tcBorders>
                  <w:vAlign w:val="center"/>
                </w:tcPr>
                <w:p w14:paraId="2E593816">
                  <w:pPr>
                    <w:spacing w:line="360" w:lineRule="auto"/>
                    <w:jc w:val="center"/>
                    <w:rPr>
                      <w:color w:val="auto"/>
                      <w:sz w:val="21"/>
                      <w:szCs w:val="21"/>
                    </w:rPr>
                  </w:pPr>
                  <w:r>
                    <w:rPr>
                      <w:color w:val="auto"/>
                      <w:sz w:val="21"/>
                      <w:szCs w:val="21"/>
                    </w:rPr>
                    <w:t>合理安排施工时间、使用低噪声施工机械、进出车辆限速禁鸣</w:t>
                  </w:r>
                </w:p>
              </w:tc>
              <w:tc>
                <w:tcPr>
                  <w:tcW w:w="1434" w:type="dxa"/>
                  <w:vMerge w:val="continue"/>
                  <w:tcBorders>
                    <w:left w:val="single" w:color="auto" w:sz="4" w:space="0"/>
                    <w:right w:val="single" w:color="auto" w:sz="4" w:space="0"/>
                  </w:tcBorders>
                  <w:vAlign w:val="center"/>
                </w:tcPr>
                <w:p w14:paraId="3050E429">
                  <w:pPr>
                    <w:spacing w:line="360" w:lineRule="auto"/>
                    <w:jc w:val="center"/>
                    <w:rPr>
                      <w:color w:val="auto"/>
                      <w:sz w:val="21"/>
                      <w:szCs w:val="21"/>
                    </w:rPr>
                  </w:pPr>
                </w:p>
              </w:tc>
              <w:tc>
                <w:tcPr>
                  <w:tcW w:w="830" w:type="dxa"/>
                  <w:vMerge w:val="continue"/>
                  <w:tcBorders>
                    <w:left w:val="single" w:color="auto" w:sz="4" w:space="0"/>
                    <w:right w:val="single" w:color="auto" w:sz="4" w:space="0"/>
                  </w:tcBorders>
                  <w:vAlign w:val="center"/>
                </w:tcPr>
                <w:p w14:paraId="1E648C46">
                  <w:pPr>
                    <w:spacing w:line="360" w:lineRule="auto"/>
                    <w:jc w:val="center"/>
                    <w:rPr>
                      <w:color w:val="auto"/>
                      <w:sz w:val="21"/>
                      <w:szCs w:val="21"/>
                    </w:rPr>
                  </w:pPr>
                </w:p>
              </w:tc>
            </w:tr>
            <w:tr w14:paraId="5F8BA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vMerge w:val="continue"/>
                  <w:tcBorders>
                    <w:left w:val="single" w:color="auto" w:sz="4" w:space="0"/>
                    <w:bottom w:val="single" w:color="auto" w:sz="4" w:space="0"/>
                    <w:right w:val="single" w:color="auto" w:sz="4" w:space="0"/>
                  </w:tcBorders>
                  <w:vAlign w:val="center"/>
                </w:tcPr>
                <w:p w14:paraId="1AF5B8C5">
                  <w:pPr>
                    <w:spacing w:line="360" w:lineRule="auto"/>
                    <w:jc w:val="center"/>
                    <w:rPr>
                      <w:color w:val="auto"/>
                      <w:sz w:val="21"/>
                      <w:szCs w:val="21"/>
                    </w:rPr>
                  </w:pPr>
                </w:p>
              </w:tc>
              <w:tc>
                <w:tcPr>
                  <w:tcW w:w="1626" w:type="dxa"/>
                  <w:tcBorders>
                    <w:top w:val="single" w:color="auto" w:sz="4" w:space="0"/>
                    <w:left w:val="single" w:color="auto" w:sz="4" w:space="0"/>
                    <w:bottom w:val="single" w:color="auto" w:sz="4" w:space="0"/>
                    <w:right w:val="single" w:color="auto" w:sz="4" w:space="0"/>
                  </w:tcBorders>
                  <w:vAlign w:val="center"/>
                </w:tcPr>
                <w:p w14:paraId="535D366C">
                  <w:pPr>
                    <w:spacing w:line="360" w:lineRule="auto"/>
                    <w:jc w:val="center"/>
                    <w:rPr>
                      <w:color w:val="auto"/>
                      <w:sz w:val="21"/>
                      <w:szCs w:val="21"/>
                    </w:rPr>
                  </w:pPr>
                  <w:r>
                    <w:rPr>
                      <w:rFonts w:hint="eastAsia"/>
                      <w:color w:val="auto"/>
                      <w:sz w:val="21"/>
                      <w:szCs w:val="21"/>
                    </w:rPr>
                    <w:t>施工</w:t>
                  </w:r>
                  <w:r>
                    <w:rPr>
                      <w:rFonts w:hint="eastAsia"/>
                      <w:color w:val="auto"/>
                      <w:sz w:val="21"/>
                      <w:szCs w:val="21"/>
                      <w:lang w:eastAsia="zh-CN"/>
                    </w:rPr>
                    <w:t>固废</w:t>
                  </w:r>
                </w:p>
              </w:tc>
              <w:tc>
                <w:tcPr>
                  <w:tcW w:w="3802" w:type="dxa"/>
                  <w:tcBorders>
                    <w:top w:val="single" w:color="auto" w:sz="4" w:space="0"/>
                    <w:left w:val="single" w:color="auto" w:sz="4" w:space="0"/>
                    <w:bottom w:val="single" w:color="auto" w:sz="4" w:space="0"/>
                    <w:right w:val="single" w:color="auto" w:sz="4" w:space="0"/>
                  </w:tcBorders>
                  <w:vAlign w:val="center"/>
                </w:tcPr>
                <w:p w14:paraId="28FF9AD8">
                  <w:pPr>
                    <w:spacing w:line="360" w:lineRule="auto"/>
                    <w:jc w:val="center"/>
                    <w:rPr>
                      <w:color w:val="auto"/>
                      <w:sz w:val="21"/>
                      <w:szCs w:val="21"/>
                    </w:rPr>
                  </w:pPr>
                  <w:r>
                    <w:rPr>
                      <w:color w:val="auto"/>
                      <w:sz w:val="21"/>
                      <w:szCs w:val="21"/>
                    </w:rPr>
                    <w:t>分类收集、分类处置，建筑垃圾统一清运至城市建设管理部门指定堆放点</w:t>
                  </w:r>
                </w:p>
              </w:tc>
              <w:tc>
                <w:tcPr>
                  <w:tcW w:w="1434" w:type="dxa"/>
                  <w:vMerge w:val="continue"/>
                  <w:tcBorders>
                    <w:left w:val="single" w:color="auto" w:sz="4" w:space="0"/>
                    <w:bottom w:val="single" w:color="auto" w:sz="4" w:space="0"/>
                    <w:right w:val="single" w:color="auto" w:sz="4" w:space="0"/>
                  </w:tcBorders>
                  <w:vAlign w:val="center"/>
                </w:tcPr>
                <w:p w14:paraId="29894D2B">
                  <w:pPr>
                    <w:spacing w:line="360" w:lineRule="auto"/>
                    <w:jc w:val="center"/>
                    <w:rPr>
                      <w:color w:val="auto"/>
                      <w:sz w:val="21"/>
                      <w:szCs w:val="21"/>
                    </w:rPr>
                  </w:pPr>
                </w:p>
              </w:tc>
              <w:tc>
                <w:tcPr>
                  <w:tcW w:w="830" w:type="dxa"/>
                  <w:vMerge w:val="continue"/>
                  <w:tcBorders>
                    <w:left w:val="single" w:color="auto" w:sz="4" w:space="0"/>
                    <w:bottom w:val="single" w:color="auto" w:sz="4" w:space="0"/>
                    <w:right w:val="single" w:color="auto" w:sz="4" w:space="0"/>
                  </w:tcBorders>
                  <w:vAlign w:val="center"/>
                </w:tcPr>
                <w:p w14:paraId="67C0FF2E">
                  <w:pPr>
                    <w:spacing w:line="360" w:lineRule="auto"/>
                    <w:jc w:val="center"/>
                    <w:rPr>
                      <w:color w:val="auto"/>
                      <w:sz w:val="21"/>
                      <w:szCs w:val="21"/>
                    </w:rPr>
                  </w:pPr>
                </w:p>
              </w:tc>
            </w:tr>
            <w:tr w14:paraId="79F97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698" w:type="dxa"/>
                  <w:vMerge w:val="restart"/>
                  <w:tcBorders>
                    <w:top w:val="single" w:color="auto" w:sz="4" w:space="0"/>
                    <w:left w:val="single" w:color="auto" w:sz="4" w:space="0"/>
                    <w:right w:val="single" w:color="auto" w:sz="4" w:space="0"/>
                  </w:tcBorders>
                  <w:vAlign w:val="center"/>
                </w:tcPr>
                <w:p w14:paraId="02BACD43">
                  <w:pPr>
                    <w:spacing w:line="360" w:lineRule="auto"/>
                    <w:jc w:val="center"/>
                    <w:rPr>
                      <w:color w:val="auto"/>
                      <w:sz w:val="21"/>
                      <w:szCs w:val="21"/>
                    </w:rPr>
                  </w:pPr>
                  <w:r>
                    <w:rPr>
                      <w:rFonts w:hint="eastAsia"/>
                      <w:color w:val="auto"/>
                      <w:sz w:val="21"/>
                      <w:szCs w:val="21"/>
                    </w:rPr>
                    <w:t>营运期</w:t>
                  </w:r>
                </w:p>
              </w:tc>
              <w:tc>
                <w:tcPr>
                  <w:tcW w:w="1626" w:type="dxa"/>
                  <w:tcBorders>
                    <w:top w:val="single" w:color="auto" w:sz="4" w:space="0"/>
                    <w:left w:val="single" w:color="auto" w:sz="4" w:space="0"/>
                    <w:bottom w:val="single" w:color="auto" w:sz="4" w:space="0"/>
                    <w:right w:val="single" w:color="auto" w:sz="4" w:space="0"/>
                  </w:tcBorders>
                  <w:vAlign w:val="center"/>
                </w:tcPr>
                <w:p w14:paraId="33975CF6">
                  <w:pPr>
                    <w:spacing w:line="360" w:lineRule="auto"/>
                    <w:jc w:val="center"/>
                    <w:rPr>
                      <w:rFonts w:hint="eastAsia" w:eastAsia="宋体"/>
                      <w:color w:val="auto"/>
                      <w:sz w:val="21"/>
                      <w:szCs w:val="21"/>
                      <w:lang w:eastAsia="zh-CN"/>
                    </w:rPr>
                  </w:pPr>
                  <w:r>
                    <w:rPr>
                      <w:rFonts w:hint="eastAsia"/>
                      <w:color w:val="auto"/>
                      <w:sz w:val="21"/>
                      <w:szCs w:val="21"/>
                      <w:lang w:eastAsia="zh-CN"/>
                    </w:rPr>
                    <w:t>综合污水</w:t>
                  </w:r>
                </w:p>
              </w:tc>
              <w:tc>
                <w:tcPr>
                  <w:tcW w:w="3802" w:type="dxa"/>
                  <w:tcBorders>
                    <w:top w:val="single" w:color="auto" w:sz="4" w:space="0"/>
                    <w:left w:val="single" w:color="auto" w:sz="4" w:space="0"/>
                    <w:bottom w:val="single" w:color="auto" w:sz="4" w:space="0"/>
                    <w:right w:val="single" w:color="auto" w:sz="4" w:space="0"/>
                  </w:tcBorders>
                  <w:vAlign w:val="center"/>
                </w:tcPr>
                <w:p w14:paraId="0CCA78DE">
                  <w:pPr>
                    <w:jc w:val="both"/>
                    <w:rPr>
                      <w:color w:val="auto"/>
                      <w:sz w:val="21"/>
                      <w:szCs w:val="21"/>
                    </w:rPr>
                  </w:pPr>
                  <w:r>
                    <w:rPr>
                      <w:color w:val="auto"/>
                      <w:sz w:val="21"/>
                      <w:szCs w:val="21"/>
                    </w:rPr>
                    <w:t>隔油池1个，容积</w:t>
                  </w:r>
                  <w:r>
                    <w:rPr>
                      <w:rFonts w:hint="eastAsia"/>
                      <w:color w:val="auto"/>
                      <w:sz w:val="21"/>
                      <w:szCs w:val="21"/>
                      <w:lang w:val="en-US" w:eastAsia="zh-CN"/>
                    </w:rPr>
                    <w:t>0.3</w:t>
                  </w:r>
                  <w:r>
                    <w:rPr>
                      <w:color w:val="auto"/>
                      <w:sz w:val="21"/>
                      <w:szCs w:val="21"/>
                    </w:rPr>
                    <w:t>m</w:t>
                  </w:r>
                  <w:r>
                    <w:rPr>
                      <w:color w:val="auto"/>
                      <w:sz w:val="21"/>
                      <w:szCs w:val="21"/>
                      <w:vertAlign w:val="superscript"/>
                    </w:rPr>
                    <w:t>3</w:t>
                  </w:r>
                  <w:r>
                    <w:rPr>
                      <w:rFonts w:hint="eastAsia"/>
                      <w:color w:val="auto"/>
                      <w:sz w:val="21"/>
                      <w:szCs w:val="21"/>
                    </w:rPr>
                    <w:t>；</w:t>
                  </w:r>
                  <w:r>
                    <w:rPr>
                      <w:rFonts w:hint="eastAsia"/>
                      <w:color w:val="auto"/>
                      <w:sz w:val="21"/>
                      <w:szCs w:val="21"/>
                      <w:lang w:eastAsia="zh-CN"/>
                    </w:rPr>
                    <w:t>化粪池一个，容积为</w:t>
                  </w:r>
                  <w:r>
                    <w:rPr>
                      <w:rFonts w:hint="eastAsia"/>
                      <w:color w:val="auto"/>
                      <w:sz w:val="21"/>
                      <w:szCs w:val="21"/>
                      <w:lang w:val="en-US" w:eastAsia="zh-CN"/>
                    </w:rPr>
                    <w:t>10m</w:t>
                  </w:r>
                  <w:r>
                    <w:rPr>
                      <w:rFonts w:hint="eastAsia"/>
                      <w:color w:val="auto"/>
                      <w:sz w:val="21"/>
                      <w:szCs w:val="21"/>
                      <w:vertAlign w:val="superscript"/>
                      <w:lang w:val="en-US" w:eastAsia="zh-CN"/>
                    </w:rPr>
                    <w:t>3</w:t>
                  </w:r>
                  <w:r>
                    <w:rPr>
                      <w:rFonts w:hint="eastAsia"/>
                      <w:color w:val="auto"/>
                      <w:sz w:val="21"/>
                      <w:szCs w:val="21"/>
                      <w:lang w:eastAsia="zh-CN"/>
                    </w:rPr>
                    <w:t>，厨房污水经隔油池处理后与</w:t>
                  </w:r>
                  <w:r>
                    <w:rPr>
                      <w:rFonts w:hint="eastAsia" w:eastAsia="宋体"/>
                      <w:color w:val="auto"/>
                      <w:sz w:val="21"/>
                      <w:szCs w:val="21"/>
                      <w:lang w:eastAsia="zh-CN"/>
                    </w:rPr>
                    <w:t>生活污水一同经化粪池处理</w:t>
                  </w:r>
                  <w:r>
                    <w:rPr>
                      <w:rFonts w:hint="eastAsia" w:eastAsia="宋体"/>
                      <w:color w:val="auto"/>
                      <w:sz w:val="21"/>
                      <w:szCs w:val="21"/>
                      <w:lang w:val="en-US" w:eastAsia="zh-CN"/>
                    </w:rPr>
                    <w:t>后定期清掏作为农肥</w:t>
                  </w:r>
                  <w:r>
                    <w:rPr>
                      <w:rFonts w:hint="eastAsia" w:eastAsia="宋体"/>
                      <w:color w:val="auto"/>
                      <w:sz w:val="21"/>
                      <w:szCs w:val="21"/>
                      <w:lang w:eastAsia="zh-CN"/>
                    </w:rPr>
                    <w:t>。</w:t>
                  </w:r>
                </w:p>
              </w:tc>
              <w:tc>
                <w:tcPr>
                  <w:tcW w:w="1434" w:type="dxa"/>
                  <w:vMerge w:val="restart"/>
                  <w:tcBorders>
                    <w:top w:val="single" w:color="auto" w:sz="4" w:space="0"/>
                    <w:left w:val="single" w:color="auto" w:sz="4" w:space="0"/>
                    <w:right w:val="single" w:color="auto" w:sz="4" w:space="0"/>
                  </w:tcBorders>
                  <w:vAlign w:val="center"/>
                </w:tcPr>
                <w:p w14:paraId="0763D063">
                  <w:pPr>
                    <w:spacing w:line="360" w:lineRule="auto"/>
                    <w:jc w:val="center"/>
                    <w:rPr>
                      <w:color w:val="auto"/>
                      <w:sz w:val="21"/>
                      <w:szCs w:val="21"/>
                    </w:rPr>
                  </w:pPr>
                  <w:r>
                    <w:rPr>
                      <w:rFonts w:hint="eastAsia"/>
                      <w:color w:val="auto"/>
                      <w:sz w:val="21"/>
                      <w:szCs w:val="21"/>
                    </w:rPr>
                    <w:t>建设单位</w:t>
                  </w:r>
                </w:p>
              </w:tc>
              <w:tc>
                <w:tcPr>
                  <w:tcW w:w="830" w:type="dxa"/>
                  <w:vMerge w:val="restart"/>
                  <w:tcBorders>
                    <w:top w:val="single" w:color="auto" w:sz="4" w:space="0"/>
                    <w:left w:val="single" w:color="auto" w:sz="4" w:space="0"/>
                    <w:right w:val="single" w:color="auto" w:sz="4" w:space="0"/>
                  </w:tcBorders>
                  <w:vAlign w:val="center"/>
                </w:tcPr>
                <w:p w14:paraId="7B5E600F">
                  <w:pPr>
                    <w:spacing w:line="360" w:lineRule="auto"/>
                    <w:jc w:val="center"/>
                    <w:rPr>
                      <w:color w:val="auto"/>
                      <w:sz w:val="21"/>
                      <w:szCs w:val="21"/>
                    </w:rPr>
                  </w:pPr>
                  <w:r>
                    <w:rPr>
                      <w:rFonts w:hint="eastAsia"/>
                      <w:color w:val="auto"/>
                      <w:sz w:val="21"/>
                      <w:szCs w:val="21"/>
                    </w:rPr>
                    <w:t>环境监察单位</w:t>
                  </w:r>
                </w:p>
              </w:tc>
            </w:tr>
            <w:tr w14:paraId="4E710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vMerge w:val="continue"/>
                  <w:tcBorders>
                    <w:left w:val="single" w:color="auto" w:sz="4" w:space="0"/>
                    <w:right w:val="single" w:color="auto" w:sz="4" w:space="0"/>
                  </w:tcBorders>
                  <w:vAlign w:val="center"/>
                </w:tcPr>
                <w:p w14:paraId="19695313">
                  <w:pPr>
                    <w:spacing w:line="360" w:lineRule="auto"/>
                    <w:jc w:val="center"/>
                    <w:rPr>
                      <w:color w:val="FF0000"/>
                      <w:sz w:val="21"/>
                      <w:szCs w:val="21"/>
                    </w:rPr>
                  </w:pPr>
                </w:p>
              </w:tc>
              <w:tc>
                <w:tcPr>
                  <w:tcW w:w="1626" w:type="dxa"/>
                  <w:tcBorders>
                    <w:left w:val="single" w:color="auto" w:sz="4" w:space="0"/>
                    <w:bottom w:val="single" w:color="auto" w:sz="4" w:space="0"/>
                    <w:right w:val="single" w:color="auto" w:sz="4" w:space="0"/>
                  </w:tcBorders>
                  <w:vAlign w:val="center"/>
                </w:tcPr>
                <w:p w14:paraId="5FD6EBCE">
                  <w:pPr>
                    <w:spacing w:line="360" w:lineRule="auto"/>
                    <w:jc w:val="center"/>
                    <w:rPr>
                      <w:rFonts w:hint="eastAsia" w:eastAsia="宋体"/>
                      <w:color w:val="auto"/>
                      <w:sz w:val="21"/>
                      <w:szCs w:val="21"/>
                      <w:lang w:eastAsia="zh-CN"/>
                    </w:rPr>
                  </w:pPr>
                  <w:r>
                    <w:rPr>
                      <w:rFonts w:hint="eastAsia"/>
                      <w:color w:val="auto"/>
                      <w:sz w:val="21"/>
                      <w:szCs w:val="21"/>
                      <w:lang w:eastAsia="zh-CN"/>
                    </w:rPr>
                    <w:t>汽车尾气</w:t>
                  </w:r>
                </w:p>
              </w:tc>
              <w:tc>
                <w:tcPr>
                  <w:tcW w:w="3802" w:type="dxa"/>
                  <w:tcBorders>
                    <w:top w:val="single" w:color="auto" w:sz="4" w:space="0"/>
                    <w:left w:val="single" w:color="auto" w:sz="4" w:space="0"/>
                    <w:bottom w:val="single" w:color="auto" w:sz="4" w:space="0"/>
                    <w:right w:val="single" w:color="auto" w:sz="4" w:space="0"/>
                  </w:tcBorders>
                  <w:vAlign w:val="center"/>
                </w:tcPr>
                <w:p w14:paraId="460CEF7F">
                  <w:pPr>
                    <w:spacing w:line="360" w:lineRule="auto"/>
                    <w:jc w:val="center"/>
                    <w:rPr>
                      <w:color w:val="auto"/>
                      <w:sz w:val="21"/>
                      <w:szCs w:val="21"/>
                    </w:rPr>
                  </w:pPr>
                  <w:r>
                    <w:rPr>
                      <w:rFonts w:hint="eastAsia"/>
                      <w:color w:val="auto"/>
                      <w:sz w:val="21"/>
                      <w:szCs w:val="21"/>
                    </w:rPr>
                    <w:t>加强清扫，定期洒水</w:t>
                  </w:r>
                </w:p>
              </w:tc>
              <w:tc>
                <w:tcPr>
                  <w:tcW w:w="1434" w:type="dxa"/>
                  <w:vMerge w:val="continue"/>
                  <w:tcBorders>
                    <w:left w:val="single" w:color="auto" w:sz="4" w:space="0"/>
                    <w:right w:val="single" w:color="auto" w:sz="4" w:space="0"/>
                  </w:tcBorders>
                  <w:vAlign w:val="center"/>
                </w:tcPr>
                <w:p w14:paraId="41FDD06D">
                  <w:pPr>
                    <w:spacing w:line="360" w:lineRule="auto"/>
                    <w:jc w:val="center"/>
                    <w:rPr>
                      <w:color w:val="FF0000"/>
                      <w:sz w:val="21"/>
                      <w:szCs w:val="21"/>
                    </w:rPr>
                  </w:pPr>
                </w:p>
              </w:tc>
              <w:tc>
                <w:tcPr>
                  <w:tcW w:w="830" w:type="dxa"/>
                  <w:vMerge w:val="continue"/>
                  <w:tcBorders>
                    <w:left w:val="single" w:color="auto" w:sz="4" w:space="0"/>
                    <w:right w:val="single" w:color="auto" w:sz="4" w:space="0"/>
                  </w:tcBorders>
                  <w:vAlign w:val="center"/>
                </w:tcPr>
                <w:p w14:paraId="58634FEB">
                  <w:pPr>
                    <w:spacing w:line="360" w:lineRule="auto"/>
                    <w:jc w:val="center"/>
                    <w:rPr>
                      <w:color w:val="FF0000"/>
                      <w:sz w:val="21"/>
                      <w:szCs w:val="21"/>
                    </w:rPr>
                  </w:pPr>
                </w:p>
              </w:tc>
            </w:tr>
            <w:tr w14:paraId="6F1B5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vMerge w:val="continue"/>
                  <w:tcBorders>
                    <w:left w:val="single" w:color="auto" w:sz="4" w:space="0"/>
                    <w:right w:val="single" w:color="auto" w:sz="4" w:space="0"/>
                  </w:tcBorders>
                  <w:vAlign w:val="center"/>
                </w:tcPr>
                <w:p w14:paraId="4C1B84EA">
                  <w:pPr>
                    <w:spacing w:line="360" w:lineRule="auto"/>
                    <w:jc w:val="center"/>
                    <w:rPr>
                      <w:color w:val="FF0000"/>
                      <w:sz w:val="21"/>
                      <w:szCs w:val="21"/>
                    </w:rPr>
                  </w:pPr>
                </w:p>
              </w:tc>
              <w:tc>
                <w:tcPr>
                  <w:tcW w:w="1626" w:type="dxa"/>
                  <w:tcBorders>
                    <w:left w:val="single" w:color="auto" w:sz="4" w:space="0"/>
                    <w:bottom w:val="single" w:color="auto" w:sz="4" w:space="0"/>
                    <w:right w:val="single" w:color="auto" w:sz="4" w:space="0"/>
                  </w:tcBorders>
                  <w:vAlign w:val="center"/>
                </w:tcPr>
                <w:p w14:paraId="28564779">
                  <w:pPr>
                    <w:spacing w:line="360" w:lineRule="auto"/>
                    <w:jc w:val="center"/>
                    <w:rPr>
                      <w:rFonts w:hint="eastAsia"/>
                      <w:color w:val="auto"/>
                      <w:sz w:val="21"/>
                      <w:szCs w:val="21"/>
                      <w:lang w:eastAsia="zh-CN"/>
                    </w:rPr>
                  </w:pPr>
                  <w:r>
                    <w:rPr>
                      <w:rFonts w:hint="eastAsia"/>
                      <w:color w:val="auto"/>
                      <w:sz w:val="21"/>
                      <w:szCs w:val="21"/>
                      <w:lang w:eastAsia="zh-CN"/>
                    </w:rPr>
                    <w:t>厨房油烟</w:t>
                  </w:r>
                </w:p>
              </w:tc>
              <w:tc>
                <w:tcPr>
                  <w:tcW w:w="3802" w:type="dxa"/>
                  <w:tcBorders>
                    <w:top w:val="single" w:color="auto" w:sz="4" w:space="0"/>
                    <w:left w:val="single" w:color="auto" w:sz="4" w:space="0"/>
                    <w:bottom w:val="single" w:color="auto" w:sz="4" w:space="0"/>
                    <w:right w:val="single" w:color="auto" w:sz="4" w:space="0"/>
                  </w:tcBorders>
                  <w:vAlign w:val="center"/>
                </w:tcPr>
                <w:p w14:paraId="299C0788">
                  <w:pPr>
                    <w:spacing w:line="360" w:lineRule="auto"/>
                    <w:jc w:val="center"/>
                    <w:rPr>
                      <w:rFonts w:hint="eastAsia" w:eastAsia="宋体"/>
                      <w:color w:val="auto"/>
                      <w:sz w:val="21"/>
                      <w:szCs w:val="21"/>
                      <w:lang w:eastAsia="zh-CN"/>
                    </w:rPr>
                  </w:pPr>
                  <w:r>
                    <w:rPr>
                      <w:rFonts w:hint="eastAsia"/>
                      <w:color w:val="auto"/>
                      <w:sz w:val="21"/>
                      <w:szCs w:val="21"/>
                      <w:lang w:eastAsia="zh-CN"/>
                    </w:rPr>
                    <w:t>安装抽油烟机达标排放</w:t>
                  </w:r>
                </w:p>
              </w:tc>
              <w:tc>
                <w:tcPr>
                  <w:tcW w:w="1434" w:type="dxa"/>
                  <w:vMerge w:val="continue"/>
                  <w:tcBorders>
                    <w:left w:val="single" w:color="auto" w:sz="4" w:space="0"/>
                    <w:right w:val="single" w:color="auto" w:sz="4" w:space="0"/>
                  </w:tcBorders>
                  <w:vAlign w:val="center"/>
                </w:tcPr>
                <w:p w14:paraId="3B228C99">
                  <w:pPr>
                    <w:spacing w:line="360" w:lineRule="auto"/>
                    <w:jc w:val="center"/>
                    <w:rPr>
                      <w:color w:val="FF0000"/>
                      <w:sz w:val="21"/>
                      <w:szCs w:val="21"/>
                    </w:rPr>
                  </w:pPr>
                </w:p>
              </w:tc>
              <w:tc>
                <w:tcPr>
                  <w:tcW w:w="830" w:type="dxa"/>
                  <w:vMerge w:val="continue"/>
                  <w:tcBorders>
                    <w:left w:val="single" w:color="auto" w:sz="4" w:space="0"/>
                    <w:right w:val="single" w:color="auto" w:sz="4" w:space="0"/>
                  </w:tcBorders>
                  <w:vAlign w:val="center"/>
                </w:tcPr>
                <w:p w14:paraId="5572A5DA">
                  <w:pPr>
                    <w:spacing w:line="360" w:lineRule="auto"/>
                    <w:jc w:val="center"/>
                    <w:rPr>
                      <w:color w:val="FF0000"/>
                      <w:sz w:val="21"/>
                      <w:szCs w:val="21"/>
                    </w:rPr>
                  </w:pPr>
                </w:p>
              </w:tc>
            </w:tr>
            <w:tr w14:paraId="4C5E2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vMerge w:val="continue"/>
                  <w:tcBorders>
                    <w:left w:val="single" w:color="auto" w:sz="4" w:space="0"/>
                    <w:right w:val="single" w:color="auto" w:sz="4" w:space="0"/>
                  </w:tcBorders>
                  <w:vAlign w:val="center"/>
                </w:tcPr>
                <w:p w14:paraId="68FDCD6C">
                  <w:pPr>
                    <w:spacing w:line="360" w:lineRule="auto"/>
                    <w:jc w:val="center"/>
                    <w:rPr>
                      <w:color w:val="FF0000"/>
                      <w:sz w:val="21"/>
                      <w:szCs w:val="21"/>
                    </w:rPr>
                  </w:pPr>
                </w:p>
              </w:tc>
              <w:tc>
                <w:tcPr>
                  <w:tcW w:w="1626" w:type="dxa"/>
                  <w:tcBorders>
                    <w:top w:val="single" w:color="auto" w:sz="4" w:space="0"/>
                    <w:left w:val="single" w:color="auto" w:sz="4" w:space="0"/>
                    <w:bottom w:val="single" w:color="auto" w:sz="4" w:space="0"/>
                    <w:right w:val="single" w:color="auto" w:sz="4" w:space="0"/>
                  </w:tcBorders>
                  <w:vAlign w:val="center"/>
                </w:tcPr>
                <w:p w14:paraId="65628523">
                  <w:pPr>
                    <w:spacing w:line="360" w:lineRule="auto"/>
                    <w:jc w:val="center"/>
                    <w:rPr>
                      <w:color w:val="auto"/>
                      <w:sz w:val="21"/>
                      <w:szCs w:val="21"/>
                    </w:rPr>
                  </w:pPr>
                  <w:r>
                    <w:rPr>
                      <w:rFonts w:hint="eastAsia"/>
                      <w:color w:val="auto"/>
                      <w:sz w:val="21"/>
                      <w:szCs w:val="21"/>
                    </w:rPr>
                    <w:t>噪声</w:t>
                  </w:r>
                </w:p>
              </w:tc>
              <w:tc>
                <w:tcPr>
                  <w:tcW w:w="3802" w:type="dxa"/>
                  <w:tcBorders>
                    <w:top w:val="single" w:color="auto" w:sz="4" w:space="0"/>
                    <w:left w:val="single" w:color="auto" w:sz="4" w:space="0"/>
                    <w:bottom w:val="single" w:color="auto" w:sz="4" w:space="0"/>
                    <w:right w:val="single" w:color="auto" w:sz="4" w:space="0"/>
                  </w:tcBorders>
                  <w:vAlign w:val="center"/>
                </w:tcPr>
                <w:p w14:paraId="5EA404CE">
                  <w:pPr>
                    <w:spacing w:line="360" w:lineRule="auto"/>
                    <w:jc w:val="center"/>
                    <w:rPr>
                      <w:color w:val="auto"/>
                      <w:sz w:val="21"/>
                      <w:szCs w:val="21"/>
                    </w:rPr>
                  </w:pPr>
                  <w:r>
                    <w:rPr>
                      <w:rFonts w:hint="eastAsia"/>
                      <w:color w:val="auto"/>
                      <w:sz w:val="21"/>
                      <w:szCs w:val="21"/>
                    </w:rPr>
                    <w:t>达到《工业企业厂界环境噪声排放标准》（GB12348-2008）</w:t>
                  </w:r>
                  <w:r>
                    <w:rPr>
                      <w:rFonts w:hint="eastAsia"/>
                      <w:color w:val="auto"/>
                      <w:sz w:val="21"/>
                      <w:szCs w:val="21"/>
                      <w:lang w:val="en-US" w:eastAsia="zh-CN"/>
                    </w:rPr>
                    <w:t>2</w:t>
                  </w:r>
                  <w:r>
                    <w:rPr>
                      <w:rFonts w:hint="eastAsia"/>
                      <w:color w:val="auto"/>
                      <w:sz w:val="21"/>
                      <w:szCs w:val="21"/>
                    </w:rPr>
                    <w:t>类标准</w:t>
                  </w:r>
                </w:p>
              </w:tc>
              <w:tc>
                <w:tcPr>
                  <w:tcW w:w="1434" w:type="dxa"/>
                  <w:vMerge w:val="continue"/>
                  <w:tcBorders>
                    <w:left w:val="single" w:color="auto" w:sz="4" w:space="0"/>
                    <w:right w:val="single" w:color="auto" w:sz="4" w:space="0"/>
                  </w:tcBorders>
                  <w:vAlign w:val="center"/>
                </w:tcPr>
                <w:p w14:paraId="60FEBF95">
                  <w:pPr>
                    <w:spacing w:line="360" w:lineRule="auto"/>
                    <w:jc w:val="center"/>
                    <w:rPr>
                      <w:color w:val="FF0000"/>
                      <w:sz w:val="21"/>
                      <w:szCs w:val="21"/>
                    </w:rPr>
                  </w:pPr>
                </w:p>
              </w:tc>
              <w:tc>
                <w:tcPr>
                  <w:tcW w:w="830" w:type="dxa"/>
                  <w:vMerge w:val="continue"/>
                  <w:tcBorders>
                    <w:left w:val="single" w:color="auto" w:sz="4" w:space="0"/>
                    <w:right w:val="single" w:color="auto" w:sz="4" w:space="0"/>
                  </w:tcBorders>
                  <w:vAlign w:val="center"/>
                </w:tcPr>
                <w:p w14:paraId="6EEC9696">
                  <w:pPr>
                    <w:spacing w:line="360" w:lineRule="auto"/>
                    <w:jc w:val="center"/>
                    <w:rPr>
                      <w:color w:val="FF0000"/>
                      <w:sz w:val="21"/>
                      <w:szCs w:val="21"/>
                    </w:rPr>
                  </w:pPr>
                </w:p>
              </w:tc>
            </w:tr>
            <w:tr w14:paraId="74670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vMerge w:val="continue"/>
                  <w:tcBorders>
                    <w:left w:val="single" w:color="auto" w:sz="4" w:space="0"/>
                    <w:right w:val="single" w:color="auto" w:sz="4" w:space="0"/>
                  </w:tcBorders>
                  <w:vAlign w:val="center"/>
                </w:tcPr>
                <w:p w14:paraId="6D0A3D78">
                  <w:pPr>
                    <w:spacing w:line="360" w:lineRule="auto"/>
                    <w:jc w:val="center"/>
                    <w:rPr>
                      <w:color w:val="FF0000"/>
                      <w:sz w:val="21"/>
                      <w:szCs w:val="21"/>
                    </w:rPr>
                  </w:pPr>
                </w:p>
              </w:tc>
              <w:tc>
                <w:tcPr>
                  <w:tcW w:w="1626" w:type="dxa"/>
                  <w:tcBorders>
                    <w:top w:val="single" w:color="auto" w:sz="4" w:space="0"/>
                    <w:left w:val="single" w:color="auto" w:sz="4" w:space="0"/>
                    <w:bottom w:val="single" w:color="auto" w:sz="4" w:space="0"/>
                    <w:right w:val="single" w:color="auto" w:sz="4" w:space="0"/>
                  </w:tcBorders>
                  <w:vAlign w:val="center"/>
                </w:tcPr>
                <w:p w14:paraId="429B7994">
                  <w:pPr>
                    <w:spacing w:line="360" w:lineRule="auto"/>
                    <w:jc w:val="center"/>
                    <w:rPr>
                      <w:color w:val="auto"/>
                      <w:sz w:val="21"/>
                      <w:szCs w:val="21"/>
                    </w:rPr>
                  </w:pPr>
                  <w:r>
                    <w:rPr>
                      <w:rFonts w:hint="eastAsia"/>
                      <w:color w:val="auto"/>
                      <w:sz w:val="21"/>
                      <w:szCs w:val="21"/>
                    </w:rPr>
                    <w:t>生活垃圾</w:t>
                  </w:r>
                </w:p>
              </w:tc>
              <w:tc>
                <w:tcPr>
                  <w:tcW w:w="3802" w:type="dxa"/>
                  <w:tcBorders>
                    <w:top w:val="single" w:color="auto" w:sz="4" w:space="0"/>
                    <w:left w:val="single" w:color="auto" w:sz="4" w:space="0"/>
                    <w:bottom w:val="single" w:color="auto" w:sz="4" w:space="0"/>
                    <w:right w:val="single" w:color="auto" w:sz="4" w:space="0"/>
                  </w:tcBorders>
                  <w:vAlign w:val="center"/>
                </w:tcPr>
                <w:p w14:paraId="122D0F11">
                  <w:pPr>
                    <w:pStyle w:val="21"/>
                    <w:widowControl w:val="0"/>
                    <w:spacing w:before="120" w:beforeAutospacing="0" w:after="0" w:afterAutospacing="0" w:line="360" w:lineRule="auto"/>
                    <w:jc w:val="center"/>
                    <w:rPr>
                      <w:rFonts w:ascii="Times New Roman" w:hAnsi="Times New Roman"/>
                      <w:color w:val="auto"/>
                      <w:sz w:val="21"/>
                      <w:szCs w:val="21"/>
                    </w:rPr>
                  </w:pPr>
                  <w:r>
                    <w:rPr>
                      <w:rFonts w:hint="eastAsia" w:ascii="Times New Roman" w:hAnsi="Times New Roman"/>
                      <w:color w:val="auto"/>
                      <w:sz w:val="21"/>
                      <w:szCs w:val="21"/>
                    </w:rPr>
                    <w:t>经垃圾桶收集后委托环卫部门定期清运处理</w:t>
                  </w:r>
                </w:p>
              </w:tc>
              <w:tc>
                <w:tcPr>
                  <w:tcW w:w="1434" w:type="dxa"/>
                  <w:vMerge w:val="continue"/>
                  <w:tcBorders>
                    <w:left w:val="single" w:color="auto" w:sz="4" w:space="0"/>
                    <w:right w:val="single" w:color="auto" w:sz="4" w:space="0"/>
                  </w:tcBorders>
                  <w:vAlign w:val="center"/>
                </w:tcPr>
                <w:p w14:paraId="7DAE8391">
                  <w:pPr>
                    <w:spacing w:line="360" w:lineRule="auto"/>
                    <w:jc w:val="center"/>
                    <w:rPr>
                      <w:color w:val="FF0000"/>
                      <w:sz w:val="21"/>
                      <w:szCs w:val="21"/>
                    </w:rPr>
                  </w:pPr>
                </w:p>
              </w:tc>
              <w:tc>
                <w:tcPr>
                  <w:tcW w:w="830" w:type="dxa"/>
                  <w:vMerge w:val="continue"/>
                  <w:tcBorders>
                    <w:left w:val="single" w:color="auto" w:sz="4" w:space="0"/>
                    <w:right w:val="single" w:color="auto" w:sz="4" w:space="0"/>
                  </w:tcBorders>
                  <w:vAlign w:val="center"/>
                </w:tcPr>
                <w:p w14:paraId="50F61EE0">
                  <w:pPr>
                    <w:spacing w:line="360" w:lineRule="auto"/>
                    <w:jc w:val="center"/>
                    <w:rPr>
                      <w:color w:val="FF0000"/>
                      <w:sz w:val="21"/>
                      <w:szCs w:val="21"/>
                    </w:rPr>
                  </w:pPr>
                </w:p>
              </w:tc>
            </w:tr>
            <w:tr w14:paraId="5DE1F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vMerge w:val="continue"/>
                  <w:tcBorders>
                    <w:left w:val="single" w:color="auto" w:sz="4" w:space="0"/>
                    <w:right w:val="single" w:color="auto" w:sz="4" w:space="0"/>
                  </w:tcBorders>
                  <w:vAlign w:val="center"/>
                </w:tcPr>
                <w:p w14:paraId="0D4AC789">
                  <w:pPr>
                    <w:spacing w:line="360" w:lineRule="auto"/>
                    <w:jc w:val="center"/>
                    <w:rPr>
                      <w:color w:val="FF0000"/>
                      <w:sz w:val="21"/>
                      <w:szCs w:val="21"/>
                    </w:rPr>
                  </w:pPr>
                </w:p>
              </w:tc>
              <w:tc>
                <w:tcPr>
                  <w:tcW w:w="1626" w:type="dxa"/>
                  <w:tcBorders>
                    <w:top w:val="single" w:color="auto" w:sz="4" w:space="0"/>
                    <w:left w:val="single" w:color="auto" w:sz="4" w:space="0"/>
                    <w:bottom w:val="single" w:color="auto" w:sz="4" w:space="0"/>
                    <w:right w:val="single" w:color="auto" w:sz="4" w:space="0"/>
                  </w:tcBorders>
                  <w:vAlign w:val="center"/>
                </w:tcPr>
                <w:p w14:paraId="6C9432D3">
                  <w:pPr>
                    <w:spacing w:line="360" w:lineRule="auto"/>
                    <w:jc w:val="center"/>
                    <w:rPr>
                      <w:rFonts w:hint="eastAsia" w:eastAsia="宋体"/>
                      <w:color w:val="auto"/>
                      <w:sz w:val="21"/>
                      <w:szCs w:val="21"/>
                      <w:lang w:eastAsia="zh-CN"/>
                    </w:rPr>
                  </w:pPr>
                  <w:r>
                    <w:rPr>
                      <w:rFonts w:hint="eastAsia" w:eastAsia="宋体"/>
                      <w:color w:val="auto"/>
                      <w:sz w:val="21"/>
                      <w:szCs w:val="21"/>
                      <w:lang w:eastAsia="zh-CN"/>
                    </w:rPr>
                    <w:t>不合格产品</w:t>
                  </w:r>
                </w:p>
              </w:tc>
              <w:tc>
                <w:tcPr>
                  <w:tcW w:w="3802" w:type="dxa"/>
                  <w:tcBorders>
                    <w:top w:val="single" w:color="auto" w:sz="4" w:space="0"/>
                    <w:left w:val="single" w:color="auto" w:sz="4" w:space="0"/>
                    <w:bottom w:val="single" w:color="auto" w:sz="4" w:space="0"/>
                    <w:right w:val="single" w:color="auto" w:sz="4" w:space="0"/>
                  </w:tcBorders>
                  <w:vAlign w:val="center"/>
                </w:tcPr>
                <w:p w14:paraId="7B8DCCD9">
                  <w:pPr>
                    <w:pStyle w:val="21"/>
                    <w:widowControl w:val="0"/>
                    <w:spacing w:before="120" w:beforeAutospacing="0" w:after="0" w:afterAutospacing="0" w:line="360" w:lineRule="auto"/>
                    <w:jc w:val="center"/>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统一收集，统一返工生产</w:t>
                  </w:r>
                </w:p>
              </w:tc>
              <w:tc>
                <w:tcPr>
                  <w:tcW w:w="1434" w:type="dxa"/>
                  <w:vMerge w:val="continue"/>
                  <w:tcBorders>
                    <w:left w:val="single" w:color="auto" w:sz="4" w:space="0"/>
                    <w:right w:val="single" w:color="auto" w:sz="4" w:space="0"/>
                  </w:tcBorders>
                  <w:vAlign w:val="center"/>
                </w:tcPr>
                <w:p w14:paraId="52CDF849">
                  <w:pPr>
                    <w:spacing w:line="360" w:lineRule="auto"/>
                    <w:jc w:val="center"/>
                    <w:rPr>
                      <w:color w:val="FF0000"/>
                      <w:sz w:val="21"/>
                      <w:szCs w:val="21"/>
                    </w:rPr>
                  </w:pPr>
                </w:p>
              </w:tc>
              <w:tc>
                <w:tcPr>
                  <w:tcW w:w="830" w:type="dxa"/>
                  <w:vMerge w:val="continue"/>
                  <w:tcBorders>
                    <w:left w:val="single" w:color="auto" w:sz="4" w:space="0"/>
                    <w:right w:val="single" w:color="auto" w:sz="4" w:space="0"/>
                  </w:tcBorders>
                  <w:vAlign w:val="center"/>
                </w:tcPr>
                <w:p w14:paraId="50B5AE65">
                  <w:pPr>
                    <w:spacing w:line="360" w:lineRule="auto"/>
                    <w:jc w:val="center"/>
                    <w:rPr>
                      <w:color w:val="FF0000"/>
                      <w:sz w:val="21"/>
                      <w:szCs w:val="21"/>
                    </w:rPr>
                  </w:pPr>
                </w:p>
              </w:tc>
            </w:tr>
            <w:tr w14:paraId="55F52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vMerge w:val="continue"/>
                  <w:tcBorders>
                    <w:left w:val="single" w:color="auto" w:sz="4" w:space="0"/>
                    <w:right w:val="single" w:color="auto" w:sz="4" w:space="0"/>
                  </w:tcBorders>
                  <w:vAlign w:val="center"/>
                </w:tcPr>
                <w:p w14:paraId="15CF4E73">
                  <w:pPr>
                    <w:spacing w:line="360" w:lineRule="auto"/>
                    <w:jc w:val="center"/>
                    <w:rPr>
                      <w:color w:val="FF0000"/>
                      <w:sz w:val="21"/>
                      <w:szCs w:val="21"/>
                    </w:rPr>
                  </w:pPr>
                </w:p>
              </w:tc>
              <w:tc>
                <w:tcPr>
                  <w:tcW w:w="1626" w:type="dxa"/>
                  <w:tcBorders>
                    <w:top w:val="single" w:color="auto" w:sz="4" w:space="0"/>
                    <w:left w:val="single" w:color="auto" w:sz="4" w:space="0"/>
                    <w:bottom w:val="single" w:color="auto" w:sz="4" w:space="0"/>
                    <w:right w:val="single" w:color="auto" w:sz="4" w:space="0"/>
                  </w:tcBorders>
                  <w:vAlign w:val="center"/>
                </w:tcPr>
                <w:p w14:paraId="51A7F393">
                  <w:pPr>
                    <w:spacing w:line="360" w:lineRule="auto"/>
                    <w:jc w:val="center"/>
                    <w:rPr>
                      <w:rFonts w:hint="eastAsia" w:eastAsia="宋体"/>
                      <w:color w:val="auto"/>
                      <w:sz w:val="21"/>
                      <w:szCs w:val="21"/>
                      <w:lang w:eastAsia="zh-CN"/>
                    </w:rPr>
                  </w:pPr>
                  <w:r>
                    <w:rPr>
                      <w:rFonts w:hint="eastAsia" w:eastAsia="宋体"/>
                      <w:color w:val="auto"/>
                      <w:sz w:val="21"/>
                      <w:szCs w:val="21"/>
                      <w:lang w:eastAsia="zh-CN"/>
                    </w:rPr>
                    <w:t>过期产品</w:t>
                  </w:r>
                </w:p>
              </w:tc>
              <w:tc>
                <w:tcPr>
                  <w:tcW w:w="3802" w:type="dxa"/>
                  <w:tcBorders>
                    <w:top w:val="single" w:color="auto" w:sz="4" w:space="0"/>
                    <w:left w:val="single" w:color="auto" w:sz="4" w:space="0"/>
                    <w:bottom w:val="single" w:color="auto" w:sz="4" w:space="0"/>
                    <w:right w:val="single" w:color="auto" w:sz="4" w:space="0"/>
                  </w:tcBorders>
                  <w:vAlign w:val="center"/>
                </w:tcPr>
                <w:p w14:paraId="64341917">
                  <w:pPr>
                    <w:pStyle w:val="21"/>
                    <w:widowControl w:val="0"/>
                    <w:spacing w:before="120" w:beforeAutospacing="0" w:after="0" w:afterAutospacing="0" w:line="360" w:lineRule="auto"/>
                    <w:jc w:val="center"/>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检验合格继续使用，不合格的复配生产</w:t>
                  </w:r>
                </w:p>
              </w:tc>
              <w:tc>
                <w:tcPr>
                  <w:tcW w:w="1434" w:type="dxa"/>
                  <w:vMerge w:val="continue"/>
                  <w:tcBorders>
                    <w:left w:val="single" w:color="auto" w:sz="4" w:space="0"/>
                    <w:right w:val="single" w:color="auto" w:sz="4" w:space="0"/>
                  </w:tcBorders>
                  <w:vAlign w:val="center"/>
                </w:tcPr>
                <w:p w14:paraId="6EF80261">
                  <w:pPr>
                    <w:spacing w:line="360" w:lineRule="auto"/>
                    <w:jc w:val="center"/>
                    <w:rPr>
                      <w:color w:val="FF0000"/>
                      <w:sz w:val="21"/>
                      <w:szCs w:val="21"/>
                    </w:rPr>
                  </w:pPr>
                </w:p>
              </w:tc>
              <w:tc>
                <w:tcPr>
                  <w:tcW w:w="830" w:type="dxa"/>
                  <w:vMerge w:val="continue"/>
                  <w:tcBorders>
                    <w:left w:val="single" w:color="auto" w:sz="4" w:space="0"/>
                    <w:right w:val="single" w:color="auto" w:sz="4" w:space="0"/>
                  </w:tcBorders>
                  <w:vAlign w:val="center"/>
                </w:tcPr>
                <w:p w14:paraId="2F834926">
                  <w:pPr>
                    <w:spacing w:line="360" w:lineRule="auto"/>
                    <w:jc w:val="center"/>
                    <w:rPr>
                      <w:color w:val="FF0000"/>
                      <w:sz w:val="21"/>
                      <w:szCs w:val="21"/>
                    </w:rPr>
                  </w:pPr>
                </w:p>
              </w:tc>
            </w:tr>
            <w:tr w14:paraId="4CD7F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vMerge w:val="continue"/>
                  <w:tcBorders>
                    <w:left w:val="single" w:color="auto" w:sz="4" w:space="0"/>
                    <w:right w:val="single" w:color="auto" w:sz="4" w:space="0"/>
                  </w:tcBorders>
                  <w:vAlign w:val="center"/>
                </w:tcPr>
                <w:p w14:paraId="48E0F73C">
                  <w:pPr>
                    <w:spacing w:line="360" w:lineRule="auto"/>
                    <w:jc w:val="center"/>
                    <w:rPr>
                      <w:color w:val="FF0000"/>
                      <w:sz w:val="21"/>
                      <w:szCs w:val="21"/>
                    </w:rPr>
                  </w:pPr>
                </w:p>
              </w:tc>
              <w:tc>
                <w:tcPr>
                  <w:tcW w:w="1626" w:type="dxa"/>
                  <w:tcBorders>
                    <w:top w:val="single" w:color="auto" w:sz="4" w:space="0"/>
                    <w:left w:val="single" w:color="auto" w:sz="4" w:space="0"/>
                    <w:bottom w:val="single" w:color="auto" w:sz="4" w:space="0"/>
                    <w:right w:val="single" w:color="auto" w:sz="4" w:space="0"/>
                  </w:tcBorders>
                  <w:vAlign w:val="center"/>
                </w:tcPr>
                <w:p w14:paraId="7E4F9D68">
                  <w:pPr>
                    <w:spacing w:line="360" w:lineRule="auto"/>
                    <w:jc w:val="center"/>
                    <w:rPr>
                      <w:rFonts w:hint="eastAsia" w:eastAsia="宋体"/>
                      <w:color w:val="auto"/>
                      <w:sz w:val="21"/>
                      <w:szCs w:val="21"/>
                      <w:lang w:eastAsia="zh-CN"/>
                    </w:rPr>
                  </w:pPr>
                  <w:r>
                    <w:rPr>
                      <w:rFonts w:hint="eastAsia" w:eastAsia="宋体"/>
                      <w:color w:val="auto"/>
                      <w:sz w:val="21"/>
                      <w:szCs w:val="21"/>
                      <w:lang w:eastAsia="zh-CN"/>
                    </w:rPr>
                    <w:t>循环沉淀池污泥</w:t>
                  </w:r>
                </w:p>
              </w:tc>
              <w:tc>
                <w:tcPr>
                  <w:tcW w:w="3802" w:type="dxa"/>
                  <w:tcBorders>
                    <w:top w:val="single" w:color="auto" w:sz="4" w:space="0"/>
                    <w:left w:val="single" w:color="auto" w:sz="4" w:space="0"/>
                    <w:bottom w:val="single" w:color="auto" w:sz="4" w:space="0"/>
                    <w:right w:val="single" w:color="auto" w:sz="4" w:space="0"/>
                  </w:tcBorders>
                  <w:vAlign w:val="center"/>
                </w:tcPr>
                <w:p w14:paraId="72022933">
                  <w:pPr>
                    <w:pStyle w:val="21"/>
                    <w:widowControl w:val="0"/>
                    <w:spacing w:before="120" w:beforeAutospacing="0" w:after="0" w:afterAutospacing="0" w:line="360" w:lineRule="auto"/>
                    <w:jc w:val="center"/>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定期清掏，统一交由有资质单位处理</w:t>
                  </w:r>
                </w:p>
              </w:tc>
              <w:tc>
                <w:tcPr>
                  <w:tcW w:w="1434" w:type="dxa"/>
                  <w:vMerge w:val="continue"/>
                  <w:tcBorders>
                    <w:left w:val="single" w:color="auto" w:sz="4" w:space="0"/>
                    <w:right w:val="single" w:color="auto" w:sz="4" w:space="0"/>
                  </w:tcBorders>
                  <w:vAlign w:val="center"/>
                </w:tcPr>
                <w:p w14:paraId="3C1324C9">
                  <w:pPr>
                    <w:spacing w:line="360" w:lineRule="auto"/>
                    <w:jc w:val="center"/>
                    <w:rPr>
                      <w:color w:val="FF0000"/>
                      <w:sz w:val="21"/>
                      <w:szCs w:val="21"/>
                    </w:rPr>
                  </w:pPr>
                </w:p>
              </w:tc>
              <w:tc>
                <w:tcPr>
                  <w:tcW w:w="830" w:type="dxa"/>
                  <w:vMerge w:val="continue"/>
                  <w:tcBorders>
                    <w:left w:val="single" w:color="auto" w:sz="4" w:space="0"/>
                    <w:right w:val="single" w:color="auto" w:sz="4" w:space="0"/>
                  </w:tcBorders>
                  <w:vAlign w:val="center"/>
                </w:tcPr>
                <w:p w14:paraId="1D5450BF">
                  <w:pPr>
                    <w:spacing w:line="360" w:lineRule="auto"/>
                    <w:jc w:val="center"/>
                    <w:rPr>
                      <w:color w:val="FF0000"/>
                      <w:sz w:val="21"/>
                      <w:szCs w:val="21"/>
                    </w:rPr>
                  </w:pPr>
                </w:p>
              </w:tc>
            </w:tr>
            <w:tr w14:paraId="54217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vMerge w:val="continue"/>
                  <w:tcBorders>
                    <w:left w:val="single" w:color="auto" w:sz="4" w:space="0"/>
                    <w:right w:val="single" w:color="auto" w:sz="4" w:space="0"/>
                  </w:tcBorders>
                  <w:vAlign w:val="center"/>
                </w:tcPr>
                <w:p w14:paraId="0748EFD0">
                  <w:pPr>
                    <w:spacing w:line="360" w:lineRule="auto"/>
                    <w:jc w:val="center"/>
                    <w:rPr>
                      <w:color w:val="FF0000"/>
                      <w:sz w:val="21"/>
                      <w:szCs w:val="21"/>
                    </w:rPr>
                  </w:pPr>
                </w:p>
              </w:tc>
              <w:tc>
                <w:tcPr>
                  <w:tcW w:w="1626" w:type="dxa"/>
                  <w:tcBorders>
                    <w:top w:val="single" w:color="auto" w:sz="4" w:space="0"/>
                    <w:left w:val="single" w:color="auto" w:sz="4" w:space="0"/>
                    <w:bottom w:val="single" w:color="auto" w:sz="4" w:space="0"/>
                    <w:right w:val="single" w:color="auto" w:sz="4" w:space="0"/>
                  </w:tcBorders>
                  <w:vAlign w:val="center"/>
                </w:tcPr>
                <w:p w14:paraId="40BE0242">
                  <w:pPr>
                    <w:spacing w:line="360" w:lineRule="auto"/>
                    <w:jc w:val="center"/>
                    <w:rPr>
                      <w:rFonts w:hint="eastAsia" w:eastAsia="宋体"/>
                      <w:color w:val="auto"/>
                      <w:sz w:val="21"/>
                      <w:szCs w:val="21"/>
                      <w:lang w:eastAsia="zh-CN"/>
                    </w:rPr>
                  </w:pPr>
                  <w:r>
                    <w:rPr>
                      <w:rFonts w:hint="eastAsia" w:eastAsia="宋体"/>
                      <w:color w:val="auto"/>
                      <w:sz w:val="21"/>
                      <w:szCs w:val="21"/>
                      <w:lang w:eastAsia="zh-CN"/>
                    </w:rPr>
                    <w:t>废弃包装袋</w:t>
                  </w:r>
                </w:p>
              </w:tc>
              <w:tc>
                <w:tcPr>
                  <w:tcW w:w="3802" w:type="dxa"/>
                  <w:tcBorders>
                    <w:top w:val="single" w:color="auto" w:sz="4" w:space="0"/>
                    <w:left w:val="single" w:color="auto" w:sz="4" w:space="0"/>
                    <w:bottom w:val="single" w:color="auto" w:sz="4" w:space="0"/>
                    <w:right w:val="single" w:color="auto" w:sz="4" w:space="0"/>
                  </w:tcBorders>
                  <w:vAlign w:val="center"/>
                </w:tcPr>
                <w:p w14:paraId="2A201BF7">
                  <w:pPr>
                    <w:pStyle w:val="21"/>
                    <w:widowControl w:val="0"/>
                    <w:spacing w:before="120" w:beforeAutospacing="0" w:after="0" w:afterAutospacing="0" w:line="360" w:lineRule="auto"/>
                    <w:jc w:val="center"/>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统一收集后交由有资质单位处理</w:t>
                  </w:r>
                </w:p>
              </w:tc>
              <w:tc>
                <w:tcPr>
                  <w:tcW w:w="1434" w:type="dxa"/>
                  <w:vMerge w:val="continue"/>
                  <w:tcBorders>
                    <w:left w:val="single" w:color="auto" w:sz="4" w:space="0"/>
                    <w:right w:val="single" w:color="auto" w:sz="4" w:space="0"/>
                  </w:tcBorders>
                  <w:vAlign w:val="center"/>
                </w:tcPr>
                <w:p w14:paraId="6EBA8301">
                  <w:pPr>
                    <w:spacing w:line="360" w:lineRule="auto"/>
                    <w:jc w:val="center"/>
                    <w:rPr>
                      <w:color w:val="FF0000"/>
                      <w:sz w:val="21"/>
                      <w:szCs w:val="21"/>
                    </w:rPr>
                  </w:pPr>
                </w:p>
              </w:tc>
              <w:tc>
                <w:tcPr>
                  <w:tcW w:w="830" w:type="dxa"/>
                  <w:vMerge w:val="continue"/>
                  <w:tcBorders>
                    <w:left w:val="single" w:color="auto" w:sz="4" w:space="0"/>
                    <w:right w:val="single" w:color="auto" w:sz="4" w:space="0"/>
                  </w:tcBorders>
                  <w:vAlign w:val="center"/>
                </w:tcPr>
                <w:p w14:paraId="5D12CDA1">
                  <w:pPr>
                    <w:spacing w:line="360" w:lineRule="auto"/>
                    <w:jc w:val="center"/>
                    <w:rPr>
                      <w:color w:val="FF0000"/>
                      <w:sz w:val="21"/>
                      <w:szCs w:val="21"/>
                    </w:rPr>
                  </w:pPr>
                </w:p>
              </w:tc>
            </w:tr>
          </w:tbl>
          <w:p w14:paraId="25B00B00">
            <w:pPr>
              <w:spacing w:line="360" w:lineRule="auto"/>
              <w:ind w:firstLine="480" w:firstLineChars="200"/>
              <w:jc w:val="left"/>
              <w:rPr>
                <w:rFonts w:hint="eastAsia" w:cs="宋体"/>
                <w:b/>
                <w:bCs/>
                <w:sz w:val="24"/>
                <w:szCs w:val="24"/>
              </w:rPr>
            </w:pPr>
          </w:p>
          <w:p w14:paraId="0BE8E5A9">
            <w:pPr>
              <w:spacing w:line="360" w:lineRule="auto"/>
              <w:ind w:firstLine="480" w:firstLineChars="200"/>
              <w:jc w:val="left"/>
              <w:rPr>
                <w:b/>
                <w:bCs/>
                <w:sz w:val="24"/>
              </w:rPr>
            </w:pPr>
            <w:r>
              <w:rPr>
                <w:rFonts w:hint="eastAsia" w:cs="宋体"/>
                <w:b/>
                <w:bCs/>
                <w:sz w:val="24"/>
                <w:szCs w:val="24"/>
              </w:rPr>
              <w:t>（5）环境监察技术要点</w:t>
            </w:r>
          </w:p>
          <w:p w14:paraId="43210ADE">
            <w:pPr>
              <w:spacing w:line="360" w:lineRule="auto"/>
              <w:ind w:firstLine="480" w:firstLineChars="200"/>
              <w:jc w:val="left"/>
              <w:rPr>
                <w:sz w:val="24"/>
              </w:rPr>
            </w:pPr>
            <w:r>
              <w:rPr>
                <w:sz w:val="24"/>
              </w:rPr>
              <w:t>环境监察单位应收集拟建项目的相关资料，包括项目的基本情况、环境影响评价报告表、环境保护</w:t>
            </w:r>
            <w:r>
              <w:rPr>
                <w:rFonts w:hint="eastAsia"/>
                <w:sz w:val="24"/>
              </w:rPr>
              <w:t>设</w:t>
            </w:r>
            <w:r>
              <w:rPr>
                <w:sz w:val="24"/>
              </w:rPr>
              <w:t>计等。然后应根据收集的资料制定环境监察计划，按排污行为不同，确定不同时段的监察重点项目、监察方式及监察方法。监察过程中主要对以下重点开展工作：</w:t>
            </w:r>
          </w:p>
          <w:p w14:paraId="68E9B984">
            <w:pPr>
              <w:spacing w:line="360" w:lineRule="auto"/>
              <w:ind w:firstLine="480" w:firstLineChars="200"/>
              <w:rPr>
                <w:sz w:val="24"/>
                <w:szCs w:val="24"/>
              </w:rPr>
            </w:pPr>
            <w:r>
              <w:rPr>
                <w:rFonts w:hint="eastAsia"/>
                <w:sz w:val="24"/>
                <w:szCs w:val="24"/>
              </w:rPr>
              <w:t>A、</w:t>
            </w:r>
            <w:r>
              <w:rPr>
                <w:sz w:val="24"/>
                <w:szCs w:val="24"/>
              </w:rPr>
              <w:t>运营噪声</w:t>
            </w:r>
          </w:p>
          <w:p w14:paraId="61C7EFE5">
            <w:pPr>
              <w:spacing w:line="360" w:lineRule="auto"/>
              <w:ind w:firstLine="480" w:firstLineChars="200"/>
              <w:jc w:val="left"/>
              <w:rPr>
                <w:sz w:val="24"/>
                <w:szCs w:val="24"/>
              </w:rPr>
            </w:pPr>
            <w:r>
              <w:rPr>
                <w:sz w:val="24"/>
                <w:szCs w:val="24"/>
              </w:rPr>
              <w:t>确认运营单位的产噪设备不是国家禁止生产、销售、进口、使用的淘汰设备；监督运营单位加强设备的维护，及时更换磨损的部件，降低噪声；检查噪声监测记录，发现问题及时通知运营单位整改。</w:t>
            </w:r>
          </w:p>
          <w:p w14:paraId="5A7E19DA">
            <w:pPr>
              <w:spacing w:line="360" w:lineRule="auto"/>
              <w:ind w:firstLine="480" w:firstLineChars="200"/>
              <w:rPr>
                <w:sz w:val="24"/>
                <w:szCs w:val="24"/>
              </w:rPr>
            </w:pPr>
            <w:r>
              <w:rPr>
                <w:rFonts w:hint="eastAsia"/>
                <w:sz w:val="24"/>
                <w:szCs w:val="24"/>
              </w:rPr>
              <w:t>B、运营固体废物</w:t>
            </w:r>
          </w:p>
          <w:p w14:paraId="78EFA070">
            <w:pPr>
              <w:spacing w:line="360" w:lineRule="auto"/>
              <w:ind w:firstLine="480" w:firstLineChars="200"/>
              <w:jc w:val="left"/>
              <w:rPr>
                <w:sz w:val="24"/>
                <w:szCs w:val="24"/>
              </w:rPr>
            </w:pPr>
            <w:r>
              <w:rPr>
                <w:sz w:val="24"/>
                <w:szCs w:val="24"/>
              </w:rPr>
              <w:t>监督运营过程产生的</w:t>
            </w:r>
            <w:r>
              <w:rPr>
                <w:rFonts w:hint="eastAsia"/>
                <w:sz w:val="24"/>
                <w:szCs w:val="24"/>
              </w:rPr>
              <w:t>固体废物</w:t>
            </w:r>
            <w:r>
              <w:rPr>
                <w:sz w:val="24"/>
                <w:szCs w:val="24"/>
              </w:rPr>
              <w:t>按规定处置。</w:t>
            </w:r>
          </w:p>
          <w:p w14:paraId="3EDF0F57">
            <w:pPr>
              <w:spacing w:line="360" w:lineRule="auto"/>
              <w:ind w:firstLine="480" w:firstLineChars="200"/>
              <w:jc w:val="left"/>
              <w:rPr>
                <w:sz w:val="24"/>
                <w:szCs w:val="24"/>
              </w:rPr>
            </w:pPr>
            <w:r>
              <w:rPr>
                <w:rFonts w:hint="eastAsia"/>
                <w:sz w:val="24"/>
                <w:szCs w:val="24"/>
              </w:rPr>
              <w:t>C、</w:t>
            </w:r>
            <w:r>
              <w:rPr>
                <w:sz w:val="24"/>
                <w:szCs w:val="24"/>
              </w:rPr>
              <w:t>运营废水</w:t>
            </w:r>
          </w:p>
          <w:p w14:paraId="381DC15D">
            <w:pPr>
              <w:spacing w:line="360" w:lineRule="auto"/>
              <w:ind w:firstLine="480" w:firstLineChars="200"/>
              <w:jc w:val="left"/>
              <w:rPr>
                <w:sz w:val="24"/>
              </w:rPr>
            </w:pPr>
            <w:r>
              <w:rPr>
                <w:sz w:val="24"/>
              </w:rPr>
              <w:t>监督运营单位合理利用水资源，监督运营过程产生的废水按规定处置。</w:t>
            </w:r>
          </w:p>
          <w:p w14:paraId="44D78ABC">
            <w:pPr>
              <w:spacing w:line="360" w:lineRule="auto"/>
              <w:ind w:firstLine="480" w:firstLineChars="200"/>
              <w:jc w:val="left"/>
              <w:rPr>
                <w:rFonts w:hint="eastAsia"/>
                <w:sz w:val="24"/>
                <w:szCs w:val="24"/>
              </w:rPr>
            </w:pPr>
            <w:r>
              <w:rPr>
                <w:rFonts w:hint="eastAsia"/>
                <w:sz w:val="24"/>
                <w:szCs w:val="24"/>
              </w:rPr>
              <w:t>D、运营废气</w:t>
            </w:r>
          </w:p>
          <w:p w14:paraId="15E8D478">
            <w:pPr>
              <w:spacing w:line="360" w:lineRule="auto"/>
              <w:ind w:firstLine="480" w:firstLineChars="200"/>
              <w:jc w:val="left"/>
              <w:rPr>
                <w:sz w:val="24"/>
                <w:szCs w:val="24"/>
              </w:rPr>
            </w:pPr>
            <w:r>
              <w:rPr>
                <w:sz w:val="24"/>
                <w:szCs w:val="24"/>
              </w:rPr>
              <w:t>监督运营过程产生的</w:t>
            </w:r>
            <w:r>
              <w:rPr>
                <w:rFonts w:hint="eastAsia"/>
                <w:sz w:val="24"/>
                <w:szCs w:val="24"/>
              </w:rPr>
              <w:t>废气严格</w:t>
            </w:r>
            <w:r>
              <w:rPr>
                <w:sz w:val="24"/>
                <w:szCs w:val="24"/>
              </w:rPr>
              <w:t>按</w:t>
            </w:r>
            <w:r>
              <w:rPr>
                <w:rFonts w:hint="eastAsia"/>
                <w:sz w:val="24"/>
                <w:szCs w:val="24"/>
              </w:rPr>
              <w:t>照</w:t>
            </w:r>
            <w:r>
              <w:rPr>
                <w:sz w:val="24"/>
                <w:szCs w:val="24"/>
              </w:rPr>
              <w:t>规定处置。</w:t>
            </w:r>
          </w:p>
          <w:p w14:paraId="38737474">
            <w:pPr>
              <w:spacing w:line="360" w:lineRule="auto"/>
              <w:ind w:firstLine="480" w:firstLineChars="200"/>
              <w:jc w:val="left"/>
              <w:rPr>
                <w:sz w:val="24"/>
                <w:szCs w:val="24"/>
              </w:rPr>
            </w:pPr>
            <w:r>
              <w:rPr>
                <w:rFonts w:hint="eastAsia"/>
                <w:sz w:val="24"/>
                <w:szCs w:val="24"/>
              </w:rPr>
              <w:t>E、</w:t>
            </w:r>
            <w:r>
              <w:rPr>
                <w:sz w:val="24"/>
                <w:szCs w:val="24"/>
              </w:rPr>
              <w:t>水土保持</w:t>
            </w:r>
          </w:p>
          <w:p w14:paraId="4A0A18D9">
            <w:pPr>
              <w:spacing w:line="360" w:lineRule="auto"/>
              <w:ind w:firstLine="480" w:firstLineChars="200"/>
              <w:jc w:val="left"/>
              <w:rPr>
                <w:rFonts w:hint="eastAsia"/>
                <w:b/>
                <w:sz w:val="24"/>
              </w:rPr>
            </w:pPr>
            <w:r>
              <w:rPr>
                <w:sz w:val="24"/>
                <w:szCs w:val="24"/>
              </w:rPr>
              <w:t>加强对运营现场的绿化保护措施，防治雨季产生大量水土流失。</w:t>
            </w:r>
          </w:p>
          <w:p w14:paraId="3A338414">
            <w:pPr>
              <w:spacing w:before="156" w:beforeLines="50" w:after="156" w:afterLines="50" w:line="360" w:lineRule="auto"/>
              <w:ind w:firstLine="480" w:firstLineChars="200"/>
              <w:jc w:val="left"/>
              <w:rPr>
                <w:rFonts w:hint="eastAsia" w:cs="宋体"/>
                <w:b/>
                <w:bCs/>
                <w:sz w:val="24"/>
                <w:szCs w:val="24"/>
              </w:rPr>
            </w:pPr>
            <w:r>
              <w:rPr>
                <w:rFonts w:hint="eastAsia" w:cs="宋体"/>
                <w:b/>
                <w:sz w:val="24"/>
                <w:szCs w:val="24"/>
              </w:rPr>
              <w:t>4、</w:t>
            </w:r>
            <w:r>
              <w:rPr>
                <w:rFonts w:hint="eastAsia" w:cs="宋体"/>
                <w:b/>
                <w:bCs/>
                <w:sz w:val="24"/>
                <w:szCs w:val="24"/>
              </w:rPr>
              <w:t>“三同时”制度</w:t>
            </w:r>
          </w:p>
          <w:p w14:paraId="02997BFA">
            <w:pPr>
              <w:pStyle w:val="50"/>
              <w:spacing w:before="0" w:beforeLines="0" w:after="0" w:afterLines="0"/>
              <w:ind w:firstLine="528" w:firstLineChars="200"/>
              <w:jc w:val="left"/>
              <w:rPr>
                <w:rFonts w:eastAsia="宋体"/>
                <w:color w:val="auto"/>
                <w:szCs w:val="24"/>
              </w:rPr>
            </w:pPr>
            <w:r>
              <w:rPr>
                <w:rFonts w:eastAsia="宋体"/>
                <w:color w:val="auto"/>
                <w:szCs w:val="24"/>
              </w:rPr>
              <w:t>本项目“三同时”污染防治设施措施详见表</w:t>
            </w:r>
            <w:r>
              <w:rPr>
                <w:rFonts w:hint="eastAsia" w:eastAsia="宋体"/>
                <w:color w:val="auto"/>
                <w:szCs w:val="24"/>
              </w:rPr>
              <w:t>9-4</w:t>
            </w:r>
            <w:r>
              <w:rPr>
                <w:rFonts w:eastAsia="宋体"/>
                <w:color w:val="auto"/>
                <w:szCs w:val="24"/>
              </w:rPr>
              <w:t>。</w:t>
            </w:r>
          </w:p>
          <w:p w14:paraId="6ABCFD83">
            <w:pPr>
              <w:tabs>
                <w:tab w:val="left" w:pos="3060"/>
              </w:tabs>
              <w:snapToGrid w:val="0"/>
              <w:ind w:firstLine="420" w:firstLineChars="200"/>
              <w:jc w:val="center"/>
              <w:rPr>
                <w:b/>
                <w:color w:val="auto"/>
                <w:sz w:val="21"/>
                <w:szCs w:val="21"/>
              </w:rPr>
            </w:pPr>
            <w:r>
              <w:rPr>
                <w:b/>
                <w:color w:val="auto"/>
                <w:sz w:val="21"/>
                <w:szCs w:val="21"/>
              </w:rPr>
              <w:t>表</w:t>
            </w:r>
            <w:r>
              <w:rPr>
                <w:rFonts w:hint="eastAsia"/>
                <w:b/>
                <w:color w:val="auto"/>
                <w:sz w:val="21"/>
                <w:szCs w:val="21"/>
              </w:rPr>
              <w:t>9-4</w:t>
            </w:r>
            <w:r>
              <w:rPr>
                <w:b/>
                <w:color w:val="auto"/>
                <w:sz w:val="21"/>
                <w:szCs w:val="21"/>
              </w:rPr>
              <w:t xml:space="preserve"> 项目竣工环境保护验收一览表</w:t>
            </w:r>
          </w:p>
          <w:tbl>
            <w:tblPr>
              <w:tblStyle w:val="23"/>
              <w:tblW w:w="83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923"/>
              <w:gridCol w:w="2060"/>
              <w:gridCol w:w="2386"/>
              <w:gridCol w:w="2337"/>
            </w:tblGrid>
            <w:tr w14:paraId="3819B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84" w:type="dxa"/>
                  <w:vAlign w:val="center"/>
                </w:tcPr>
                <w:p w14:paraId="24E246F6">
                  <w:pPr>
                    <w:adjustRightInd w:val="0"/>
                    <w:snapToGrid w:val="0"/>
                    <w:jc w:val="center"/>
                    <w:rPr>
                      <w:b/>
                      <w:color w:val="auto"/>
                      <w:sz w:val="21"/>
                      <w:szCs w:val="21"/>
                    </w:rPr>
                  </w:pPr>
                  <w:r>
                    <w:rPr>
                      <w:b/>
                      <w:color w:val="auto"/>
                      <w:sz w:val="21"/>
                      <w:szCs w:val="21"/>
                    </w:rPr>
                    <w:t>序号</w:t>
                  </w:r>
                </w:p>
              </w:tc>
              <w:tc>
                <w:tcPr>
                  <w:tcW w:w="923" w:type="dxa"/>
                  <w:vAlign w:val="center"/>
                </w:tcPr>
                <w:p w14:paraId="2A837631">
                  <w:pPr>
                    <w:adjustRightInd w:val="0"/>
                    <w:snapToGrid w:val="0"/>
                    <w:jc w:val="center"/>
                    <w:rPr>
                      <w:b/>
                      <w:color w:val="auto"/>
                      <w:sz w:val="21"/>
                      <w:szCs w:val="21"/>
                    </w:rPr>
                  </w:pPr>
                  <w:r>
                    <w:rPr>
                      <w:b/>
                      <w:color w:val="auto"/>
                      <w:sz w:val="21"/>
                      <w:szCs w:val="21"/>
                    </w:rPr>
                    <w:t>项 目</w:t>
                  </w:r>
                </w:p>
              </w:tc>
              <w:tc>
                <w:tcPr>
                  <w:tcW w:w="2060" w:type="dxa"/>
                  <w:vAlign w:val="center"/>
                </w:tcPr>
                <w:p w14:paraId="2BCE4A49">
                  <w:pPr>
                    <w:adjustRightInd w:val="0"/>
                    <w:snapToGrid w:val="0"/>
                    <w:jc w:val="center"/>
                    <w:rPr>
                      <w:b/>
                      <w:color w:val="auto"/>
                      <w:sz w:val="21"/>
                      <w:szCs w:val="21"/>
                    </w:rPr>
                  </w:pPr>
                  <w:r>
                    <w:rPr>
                      <w:b/>
                      <w:color w:val="auto"/>
                      <w:sz w:val="21"/>
                      <w:szCs w:val="21"/>
                    </w:rPr>
                    <w:t>处理对象</w:t>
                  </w:r>
                </w:p>
              </w:tc>
              <w:tc>
                <w:tcPr>
                  <w:tcW w:w="2386" w:type="dxa"/>
                  <w:vAlign w:val="center"/>
                </w:tcPr>
                <w:p w14:paraId="429CE764">
                  <w:pPr>
                    <w:adjustRightInd w:val="0"/>
                    <w:snapToGrid w:val="0"/>
                    <w:jc w:val="center"/>
                    <w:rPr>
                      <w:b/>
                      <w:color w:val="auto"/>
                      <w:sz w:val="21"/>
                      <w:szCs w:val="21"/>
                    </w:rPr>
                  </w:pPr>
                  <w:r>
                    <w:rPr>
                      <w:b/>
                      <w:color w:val="auto"/>
                      <w:sz w:val="21"/>
                      <w:szCs w:val="21"/>
                    </w:rPr>
                    <w:t>处理措施</w:t>
                  </w:r>
                </w:p>
              </w:tc>
              <w:tc>
                <w:tcPr>
                  <w:tcW w:w="2337" w:type="dxa"/>
                  <w:vAlign w:val="center"/>
                </w:tcPr>
                <w:p w14:paraId="7A8456CA">
                  <w:pPr>
                    <w:adjustRightInd w:val="0"/>
                    <w:snapToGrid w:val="0"/>
                    <w:jc w:val="center"/>
                    <w:rPr>
                      <w:b/>
                      <w:color w:val="auto"/>
                      <w:sz w:val="21"/>
                      <w:szCs w:val="21"/>
                    </w:rPr>
                  </w:pPr>
                  <w:r>
                    <w:rPr>
                      <w:b/>
                      <w:color w:val="auto"/>
                      <w:sz w:val="21"/>
                      <w:szCs w:val="21"/>
                    </w:rPr>
                    <w:t>处理效果</w:t>
                  </w:r>
                </w:p>
              </w:tc>
            </w:tr>
            <w:tr w14:paraId="50F67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684" w:type="dxa"/>
                  <w:vMerge w:val="restart"/>
                  <w:vAlign w:val="center"/>
                </w:tcPr>
                <w:p w14:paraId="037468EA">
                  <w:pPr>
                    <w:adjustRightInd w:val="0"/>
                    <w:snapToGrid w:val="0"/>
                    <w:jc w:val="both"/>
                    <w:rPr>
                      <w:color w:val="auto"/>
                      <w:sz w:val="21"/>
                      <w:szCs w:val="21"/>
                    </w:rPr>
                  </w:pPr>
                  <w:r>
                    <w:rPr>
                      <w:color w:val="auto"/>
                      <w:sz w:val="21"/>
                      <w:szCs w:val="21"/>
                    </w:rPr>
                    <w:t>1</w:t>
                  </w:r>
                </w:p>
              </w:tc>
              <w:tc>
                <w:tcPr>
                  <w:tcW w:w="923" w:type="dxa"/>
                  <w:vMerge w:val="restart"/>
                  <w:vAlign w:val="center"/>
                </w:tcPr>
                <w:p w14:paraId="6C5B357E">
                  <w:pPr>
                    <w:adjustRightInd w:val="0"/>
                    <w:snapToGrid w:val="0"/>
                    <w:jc w:val="both"/>
                    <w:rPr>
                      <w:color w:val="auto"/>
                      <w:sz w:val="21"/>
                      <w:szCs w:val="21"/>
                    </w:rPr>
                  </w:pPr>
                  <w:r>
                    <w:rPr>
                      <w:color w:val="auto"/>
                      <w:sz w:val="21"/>
                      <w:szCs w:val="21"/>
                    </w:rPr>
                    <w:t>废水</w:t>
                  </w:r>
                </w:p>
              </w:tc>
              <w:tc>
                <w:tcPr>
                  <w:tcW w:w="2060" w:type="dxa"/>
                  <w:vAlign w:val="center"/>
                </w:tcPr>
                <w:p w14:paraId="0A25BE80">
                  <w:pPr>
                    <w:adjustRightInd w:val="0"/>
                    <w:snapToGrid w:val="0"/>
                    <w:spacing w:before="240"/>
                    <w:rPr>
                      <w:color w:val="auto"/>
                      <w:sz w:val="21"/>
                      <w:szCs w:val="21"/>
                    </w:rPr>
                  </w:pPr>
                  <w:r>
                    <w:rPr>
                      <w:color w:val="auto"/>
                      <w:sz w:val="21"/>
                      <w:szCs w:val="21"/>
                    </w:rPr>
                    <w:t>BOD</w:t>
                  </w:r>
                  <w:r>
                    <w:rPr>
                      <w:color w:val="auto"/>
                      <w:sz w:val="21"/>
                      <w:szCs w:val="21"/>
                      <w:vertAlign w:val="subscript"/>
                    </w:rPr>
                    <w:t>5</w:t>
                  </w:r>
                  <w:r>
                    <w:rPr>
                      <w:color w:val="auto"/>
                      <w:sz w:val="21"/>
                      <w:szCs w:val="21"/>
                    </w:rPr>
                    <w:t>、COD、SS、NH</w:t>
                  </w:r>
                  <w:r>
                    <w:rPr>
                      <w:color w:val="auto"/>
                      <w:sz w:val="21"/>
                      <w:szCs w:val="21"/>
                      <w:vertAlign w:val="subscript"/>
                    </w:rPr>
                    <w:t>3</w:t>
                  </w:r>
                  <w:r>
                    <w:rPr>
                      <w:color w:val="auto"/>
                      <w:sz w:val="21"/>
                      <w:szCs w:val="21"/>
                    </w:rPr>
                    <w:t>-N、总磷、动植物油</w:t>
                  </w:r>
                </w:p>
              </w:tc>
              <w:tc>
                <w:tcPr>
                  <w:tcW w:w="2386" w:type="dxa"/>
                  <w:vAlign w:val="center"/>
                </w:tcPr>
                <w:p w14:paraId="6F344F77">
                  <w:pPr>
                    <w:adjustRightInd w:val="0"/>
                    <w:snapToGrid w:val="0"/>
                    <w:spacing w:before="240"/>
                    <w:rPr>
                      <w:rFonts w:hint="eastAsia"/>
                      <w:color w:val="auto"/>
                      <w:sz w:val="21"/>
                      <w:szCs w:val="21"/>
                      <w:lang w:val="en-US" w:eastAsia="zh-CN"/>
                    </w:rPr>
                  </w:pPr>
                  <w:r>
                    <w:rPr>
                      <w:color w:val="auto"/>
                      <w:sz w:val="21"/>
                      <w:szCs w:val="21"/>
                    </w:rPr>
                    <w:t>设置隔油池1个，容积</w:t>
                  </w:r>
                  <w:r>
                    <w:rPr>
                      <w:rFonts w:hint="eastAsia"/>
                      <w:color w:val="auto"/>
                      <w:sz w:val="21"/>
                      <w:szCs w:val="21"/>
                      <w:lang w:val="en-US" w:eastAsia="zh-CN"/>
                    </w:rPr>
                    <w:t>0.3</w:t>
                  </w:r>
                  <w:r>
                    <w:rPr>
                      <w:color w:val="auto"/>
                      <w:sz w:val="21"/>
                      <w:szCs w:val="21"/>
                    </w:rPr>
                    <w:t>m</w:t>
                  </w:r>
                  <w:r>
                    <w:rPr>
                      <w:color w:val="auto"/>
                      <w:sz w:val="21"/>
                      <w:szCs w:val="21"/>
                      <w:vertAlign w:val="superscript"/>
                    </w:rPr>
                    <w:t>3</w:t>
                  </w:r>
                  <w:r>
                    <w:rPr>
                      <w:rFonts w:hint="eastAsia"/>
                      <w:color w:val="auto"/>
                      <w:sz w:val="21"/>
                      <w:szCs w:val="21"/>
                    </w:rPr>
                    <w:t>；</w:t>
                  </w:r>
                  <w:r>
                    <w:rPr>
                      <w:rFonts w:hint="eastAsia"/>
                      <w:color w:val="auto"/>
                      <w:sz w:val="21"/>
                      <w:szCs w:val="21"/>
                      <w:lang w:eastAsia="zh-CN"/>
                    </w:rPr>
                    <w:t>设置化粪池一个，容积为</w:t>
                  </w:r>
                  <w:r>
                    <w:rPr>
                      <w:rFonts w:hint="eastAsia"/>
                      <w:color w:val="auto"/>
                      <w:sz w:val="21"/>
                      <w:szCs w:val="21"/>
                      <w:lang w:val="en-US" w:eastAsia="zh-CN"/>
                    </w:rPr>
                    <w:t>10m</w:t>
                  </w:r>
                  <w:r>
                    <w:rPr>
                      <w:rFonts w:hint="eastAsia"/>
                      <w:color w:val="auto"/>
                      <w:sz w:val="21"/>
                      <w:szCs w:val="21"/>
                      <w:vertAlign w:val="superscript"/>
                      <w:lang w:val="en-US" w:eastAsia="zh-CN"/>
                    </w:rPr>
                    <w:t>3</w:t>
                  </w:r>
                </w:p>
              </w:tc>
              <w:tc>
                <w:tcPr>
                  <w:tcW w:w="2337" w:type="dxa"/>
                  <w:vMerge w:val="restart"/>
                  <w:vAlign w:val="center"/>
                </w:tcPr>
                <w:p w14:paraId="137FD88A">
                  <w:pPr>
                    <w:adjustRightInd w:val="0"/>
                    <w:snapToGrid w:val="0"/>
                    <w:jc w:val="left"/>
                    <w:rPr>
                      <w:color w:val="auto"/>
                      <w:sz w:val="21"/>
                      <w:szCs w:val="21"/>
                      <w:lang w:val="en-US"/>
                    </w:rPr>
                  </w:pPr>
                  <w:r>
                    <w:rPr>
                      <w:rFonts w:hint="eastAsia" w:eastAsia="宋体"/>
                      <w:color w:val="auto"/>
                      <w:sz w:val="21"/>
                      <w:szCs w:val="21"/>
                      <w:lang w:eastAsia="zh-CN"/>
                    </w:rPr>
                    <w:t>项目内生活污水经化粪池预处理</w:t>
                  </w:r>
                  <w:r>
                    <w:rPr>
                      <w:rFonts w:hint="eastAsia" w:eastAsia="宋体"/>
                      <w:color w:val="auto"/>
                      <w:sz w:val="21"/>
                      <w:szCs w:val="21"/>
                      <w:lang w:val="en-US" w:eastAsia="zh-CN"/>
                    </w:rPr>
                    <w:t>后定期清掏作为农肥</w:t>
                  </w:r>
                </w:p>
              </w:tc>
            </w:tr>
            <w:tr w14:paraId="7C04A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4" w:type="dxa"/>
                  <w:vMerge w:val="continue"/>
                  <w:vAlign w:val="center"/>
                </w:tcPr>
                <w:p w14:paraId="5B7DE581">
                  <w:pPr>
                    <w:adjustRightInd w:val="0"/>
                    <w:snapToGrid w:val="0"/>
                    <w:ind w:firstLine="210" w:firstLineChars="100"/>
                    <w:jc w:val="both"/>
                    <w:rPr>
                      <w:color w:val="auto"/>
                      <w:sz w:val="21"/>
                      <w:szCs w:val="21"/>
                    </w:rPr>
                  </w:pPr>
                </w:p>
              </w:tc>
              <w:tc>
                <w:tcPr>
                  <w:tcW w:w="923" w:type="dxa"/>
                  <w:vMerge w:val="continue"/>
                  <w:vAlign w:val="center"/>
                </w:tcPr>
                <w:p w14:paraId="750DD54F">
                  <w:pPr>
                    <w:adjustRightInd w:val="0"/>
                    <w:snapToGrid w:val="0"/>
                    <w:jc w:val="center"/>
                    <w:rPr>
                      <w:color w:val="auto"/>
                      <w:sz w:val="21"/>
                      <w:szCs w:val="21"/>
                    </w:rPr>
                  </w:pPr>
                </w:p>
              </w:tc>
              <w:tc>
                <w:tcPr>
                  <w:tcW w:w="2060" w:type="dxa"/>
                  <w:vAlign w:val="center"/>
                </w:tcPr>
                <w:p w14:paraId="663725DB">
                  <w:pPr>
                    <w:adjustRightInd w:val="0"/>
                    <w:snapToGrid w:val="0"/>
                    <w:spacing w:before="240"/>
                    <w:jc w:val="center"/>
                    <w:rPr>
                      <w:rFonts w:hint="eastAsia" w:eastAsia="宋体"/>
                      <w:color w:val="auto"/>
                      <w:sz w:val="21"/>
                      <w:szCs w:val="21"/>
                      <w:lang w:eastAsia="zh-CN"/>
                    </w:rPr>
                  </w:pPr>
                  <w:r>
                    <w:rPr>
                      <w:rFonts w:hint="eastAsia"/>
                      <w:color w:val="auto"/>
                      <w:sz w:val="21"/>
                      <w:szCs w:val="21"/>
                      <w:lang w:eastAsia="zh-CN"/>
                    </w:rPr>
                    <w:t>生活废水、雨水</w:t>
                  </w:r>
                </w:p>
              </w:tc>
              <w:tc>
                <w:tcPr>
                  <w:tcW w:w="2386" w:type="dxa"/>
                  <w:vAlign w:val="center"/>
                </w:tcPr>
                <w:p w14:paraId="6F4B1B11">
                  <w:pPr>
                    <w:adjustRightInd w:val="0"/>
                    <w:snapToGrid w:val="0"/>
                    <w:spacing w:before="240"/>
                    <w:jc w:val="center"/>
                    <w:rPr>
                      <w:rFonts w:hint="eastAsia"/>
                      <w:color w:val="auto"/>
                      <w:sz w:val="21"/>
                      <w:szCs w:val="21"/>
                      <w:lang w:val="en-US" w:eastAsia="zh-CN"/>
                    </w:rPr>
                  </w:pPr>
                  <w:r>
                    <w:rPr>
                      <w:rFonts w:hint="eastAsia"/>
                      <w:color w:val="auto"/>
                      <w:sz w:val="21"/>
                      <w:szCs w:val="21"/>
                      <w:lang w:val="en-US" w:eastAsia="zh-CN"/>
                    </w:rPr>
                    <w:t>沿用原有雨污管网</w:t>
                  </w:r>
                </w:p>
              </w:tc>
              <w:tc>
                <w:tcPr>
                  <w:tcW w:w="2337" w:type="dxa"/>
                  <w:vMerge w:val="continue"/>
                  <w:vAlign w:val="center"/>
                </w:tcPr>
                <w:p w14:paraId="21145B48">
                  <w:pPr>
                    <w:adjustRightInd w:val="0"/>
                    <w:snapToGrid w:val="0"/>
                    <w:jc w:val="left"/>
                    <w:rPr>
                      <w:rFonts w:hint="eastAsia" w:eastAsia="宋体"/>
                      <w:color w:val="auto"/>
                      <w:sz w:val="21"/>
                      <w:szCs w:val="21"/>
                      <w:lang w:eastAsia="zh-CN"/>
                    </w:rPr>
                  </w:pPr>
                </w:p>
              </w:tc>
            </w:tr>
            <w:tr w14:paraId="15B72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4" w:type="dxa"/>
                  <w:vAlign w:val="center"/>
                </w:tcPr>
                <w:p w14:paraId="5EC3C124">
                  <w:pPr>
                    <w:adjustRightInd w:val="0"/>
                    <w:snapToGrid w:val="0"/>
                    <w:jc w:val="center"/>
                    <w:rPr>
                      <w:rFonts w:hint="eastAsia" w:eastAsia="宋体"/>
                      <w:color w:val="auto"/>
                      <w:sz w:val="21"/>
                      <w:szCs w:val="21"/>
                      <w:lang w:val="en-US" w:eastAsia="zh-CN"/>
                    </w:rPr>
                  </w:pPr>
                  <w:r>
                    <w:rPr>
                      <w:rFonts w:hint="eastAsia" w:eastAsia="宋体"/>
                      <w:color w:val="auto"/>
                      <w:sz w:val="21"/>
                      <w:szCs w:val="21"/>
                      <w:lang w:val="en-US" w:eastAsia="zh-CN"/>
                    </w:rPr>
                    <w:t>2</w:t>
                  </w:r>
                </w:p>
              </w:tc>
              <w:tc>
                <w:tcPr>
                  <w:tcW w:w="923" w:type="dxa"/>
                  <w:vAlign w:val="center"/>
                </w:tcPr>
                <w:p w14:paraId="7504171D">
                  <w:pPr>
                    <w:adjustRightInd w:val="0"/>
                    <w:snapToGrid w:val="0"/>
                    <w:jc w:val="center"/>
                    <w:rPr>
                      <w:color w:val="auto"/>
                      <w:sz w:val="21"/>
                      <w:szCs w:val="21"/>
                    </w:rPr>
                  </w:pPr>
                  <w:r>
                    <w:rPr>
                      <w:color w:val="auto"/>
                      <w:sz w:val="21"/>
                      <w:szCs w:val="21"/>
                    </w:rPr>
                    <w:t>噪声</w:t>
                  </w:r>
                </w:p>
              </w:tc>
              <w:tc>
                <w:tcPr>
                  <w:tcW w:w="2060" w:type="dxa"/>
                  <w:vAlign w:val="center"/>
                </w:tcPr>
                <w:p w14:paraId="6B347D86">
                  <w:pPr>
                    <w:jc w:val="center"/>
                    <w:rPr>
                      <w:rFonts w:hint="eastAsia"/>
                      <w:color w:val="auto"/>
                      <w:sz w:val="21"/>
                      <w:szCs w:val="21"/>
                    </w:rPr>
                  </w:pPr>
                  <w:r>
                    <w:rPr>
                      <w:rFonts w:hint="eastAsia"/>
                      <w:color w:val="auto"/>
                      <w:sz w:val="21"/>
                      <w:szCs w:val="21"/>
                    </w:rPr>
                    <w:t>生产设备噪声</w:t>
                  </w:r>
                </w:p>
              </w:tc>
              <w:tc>
                <w:tcPr>
                  <w:tcW w:w="2386" w:type="dxa"/>
                  <w:vAlign w:val="center"/>
                </w:tcPr>
                <w:p w14:paraId="3B79F3B9">
                  <w:pPr>
                    <w:rPr>
                      <w:color w:val="auto"/>
                      <w:sz w:val="21"/>
                      <w:szCs w:val="21"/>
                    </w:rPr>
                  </w:pPr>
                  <w:r>
                    <w:rPr>
                      <w:color w:val="auto"/>
                      <w:sz w:val="21"/>
                      <w:szCs w:val="21"/>
                    </w:rPr>
                    <w:t>建筑物隔声、减振、距离衰减</w:t>
                  </w:r>
                </w:p>
              </w:tc>
              <w:tc>
                <w:tcPr>
                  <w:tcW w:w="2337" w:type="dxa"/>
                  <w:vAlign w:val="center"/>
                </w:tcPr>
                <w:p w14:paraId="141E1D5E">
                  <w:pPr>
                    <w:adjustRightInd w:val="0"/>
                    <w:snapToGrid w:val="0"/>
                    <w:rPr>
                      <w:color w:val="auto"/>
                      <w:sz w:val="21"/>
                      <w:szCs w:val="21"/>
                    </w:rPr>
                  </w:pPr>
                  <w:r>
                    <w:rPr>
                      <w:rFonts w:hint="eastAsia" w:ascii="宋体" w:hAnsi="宋体" w:cs="宋体"/>
                      <w:color w:val="auto"/>
                      <w:sz w:val="21"/>
                      <w:szCs w:val="21"/>
                    </w:rPr>
                    <w:t>GB12348-2008《工业企业厂界环境噪声排放标准》；</w:t>
                  </w:r>
                  <w:r>
                    <w:rPr>
                      <w:color w:val="auto"/>
                      <w:sz w:val="21"/>
                      <w:szCs w:val="21"/>
                    </w:rPr>
                    <w:t>即昼间≤60dB（A），夜间≤50dB（A）</w:t>
                  </w:r>
                </w:p>
              </w:tc>
            </w:tr>
            <w:tr w14:paraId="2A154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84" w:type="dxa"/>
                  <w:vAlign w:val="center"/>
                </w:tcPr>
                <w:p w14:paraId="3AC023EF">
                  <w:pPr>
                    <w:adjustRightInd w:val="0"/>
                    <w:snapToGrid w:val="0"/>
                    <w:jc w:val="center"/>
                    <w:rPr>
                      <w:rFonts w:hint="eastAsia" w:eastAsia="宋体"/>
                      <w:color w:val="auto"/>
                      <w:sz w:val="21"/>
                      <w:szCs w:val="21"/>
                      <w:lang w:val="en-US" w:eastAsia="zh-CN"/>
                    </w:rPr>
                  </w:pPr>
                  <w:r>
                    <w:rPr>
                      <w:rFonts w:hint="eastAsia"/>
                      <w:color w:val="auto"/>
                      <w:sz w:val="21"/>
                      <w:szCs w:val="21"/>
                      <w:lang w:val="en-US" w:eastAsia="zh-CN"/>
                    </w:rPr>
                    <w:t>3</w:t>
                  </w:r>
                </w:p>
              </w:tc>
              <w:tc>
                <w:tcPr>
                  <w:tcW w:w="923" w:type="dxa"/>
                  <w:vMerge w:val="restart"/>
                  <w:vAlign w:val="center"/>
                </w:tcPr>
                <w:p w14:paraId="67DDA835">
                  <w:pPr>
                    <w:adjustRightInd w:val="0"/>
                    <w:snapToGrid w:val="0"/>
                    <w:jc w:val="center"/>
                    <w:rPr>
                      <w:color w:val="auto"/>
                      <w:sz w:val="21"/>
                      <w:szCs w:val="21"/>
                    </w:rPr>
                  </w:pPr>
                  <w:r>
                    <w:rPr>
                      <w:color w:val="auto"/>
                      <w:sz w:val="21"/>
                      <w:szCs w:val="21"/>
                    </w:rPr>
                    <w:t>固废</w:t>
                  </w:r>
                </w:p>
              </w:tc>
              <w:tc>
                <w:tcPr>
                  <w:tcW w:w="2060" w:type="dxa"/>
                  <w:vAlign w:val="center"/>
                </w:tcPr>
                <w:p w14:paraId="7560DCE4">
                  <w:pPr>
                    <w:adjustRightInd w:val="0"/>
                    <w:snapToGrid w:val="0"/>
                    <w:jc w:val="center"/>
                    <w:rPr>
                      <w:rFonts w:hint="eastAsia"/>
                      <w:color w:val="auto"/>
                      <w:sz w:val="21"/>
                      <w:szCs w:val="21"/>
                    </w:rPr>
                  </w:pPr>
                  <w:r>
                    <w:rPr>
                      <w:rFonts w:hint="eastAsia"/>
                      <w:color w:val="auto"/>
                      <w:sz w:val="21"/>
                      <w:szCs w:val="21"/>
                    </w:rPr>
                    <w:t>生活垃圾</w:t>
                  </w:r>
                </w:p>
              </w:tc>
              <w:tc>
                <w:tcPr>
                  <w:tcW w:w="2386" w:type="dxa"/>
                  <w:vAlign w:val="center"/>
                </w:tcPr>
                <w:p w14:paraId="55549181">
                  <w:pPr>
                    <w:adjustRightInd w:val="0"/>
                    <w:snapToGrid w:val="0"/>
                    <w:rPr>
                      <w:rFonts w:hint="eastAsia"/>
                      <w:color w:val="auto"/>
                      <w:sz w:val="21"/>
                      <w:szCs w:val="21"/>
                    </w:rPr>
                  </w:pPr>
                  <w:r>
                    <w:rPr>
                      <w:rFonts w:hint="eastAsia"/>
                      <w:color w:val="auto"/>
                      <w:sz w:val="21"/>
                      <w:szCs w:val="21"/>
                    </w:rPr>
                    <w:t>设置垃圾桶</w:t>
                  </w:r>
                  <w:r>
                    <w:rPr>
                      <w:rFonts w:hint="eastAsia"/>
                      <w:color w:val="auto"/>
                      <w:sz w:val="21"/>
                      <w:szCs w:val="21"/>
                      <w:lang w:val="en-US" w:eastAsia="zh-CN"/>
                    </w:rPr>
                    <w:t>5</w:t>
                  </w:r>
                  <w:r>
                    <w:rPr>
                      <w:rFonts w:hint="eastAsia"/>
                      <w:color w:val="auto"/>
                      <w:sz w:val="21"/>
                      <w:szCs w:val="21"/>
                    </w:rPr>
                    <w:t>个，</w:t>
                  </w:r>
                  <w:r>
                    <w:rPr>
                      <w:rFonts w:hint="eastAsia"/>
                      <w:color w:val="auto"/>
                      <w:sz w:val="21"/>
                      <w:szCs w:val="21"/>
                      <w:lang w:eastAsia="zh-CN"/>
                    </w:rPr>
                    <w:t>一般废物收集桶</w:t>
                  </w:r>
                  <w:r>
                    <w:rPr>
                      <w:rFonts w:hint="eastAsia"/>
                      <w:color w:val="auto"/>
                      <w:sz w:val="21"/>
                      <w:szCs w:val="21"/>
                      <w:lang w:val="en-US" w:eastAsia="zh-CN"/>
                    </w:rPr>
                    <w:t>3个，</w:t>
                  </w:r>
                  <w:r>
                    <w:rPr>
                      <w:rFonts w:hint="eastAsia"/>
                      <w:color w:val="auto"/>
                      <w:sz w:val="21"/>
                      <w:szCs w:val="21"/>
                    </w:rPr>
                    <w:t>按当地环保要求进行处置。</w:t>
                  </w:r>
                </w:p>
              </w:tc>
              <w:tc>
                <w:tcPr>
                  <w:tcW w:w="2337" w:type="dxa"/>
                  <w:vMerge w:val="restart"/>
                  <w:vAlign w:val="top"/>
                </w:tcPr>
                <w:p w14:paraId="2314F604">
                  <w:pPr>
                    <w:rPr>
                      <w:color w:val="auto"/>
                      <w:sz w:val="21"/>
                      <w:szCs w:val="21"/>
                    </w:rPr>
                  </w:pPr>
                  <w:r>
                    <w:rPr>
                      <w:color w:val="auto"/>
                      <w:sz w:val="21"/>
                      <w:szCs w:val="21"/>
                    </w:rPr>
                    <w:t>单独收集，及时清运，无随意倾倒及与生活垃圾混装处置现象，处置率100%</w:t>
                  </w:r>
                </w:p>
              </w:tc>
            </w:tr>
            <w:tr w14:paraId="66D20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84" w:type="dxa"/>
                  <w:vAlign w:val="center"/>
                </w:tcPr>
                <w:p w14:paraId="56CA51A8">
                  <w:pPr>
                    <w:adjustRightInd w:val="0"/>
                    <w:snapToGrid w:val="0"/>
                    <w:jc w:val="center"/>
                    <w:rPr>
                      <w:rFonts w:hint="eastAsia" w:eastAsia="宋体"/>
                      <w:color w:val="auto"/>
                      <w:sz w:val="21"/>
                      <w:szCs w:val="21"/>
                      <w:lang w:val="en-US" w:eastAsia="zh-CN"/>
                    </w:rPr>
                  </w:pPr>
                  <w:r>
                    <w:rPr>
                      <w:rFonts w:hint="eastAsia"/>
                      <w:color w:val="auto"/>
                      <w:sz w:val="21"/>
                      <w:szCs w:val="21"/>
                      <w:lang w:val="en-US" w:eastAsia="zh-CN"/>
                    </w:rPr>
                    <w:t>4</w:t>
                  </w:r>
                </w:p>
              </w:tc>
              <w:tc>
                <w:tcPr>
                  <w:tcW w:w="923" w:type="dxa"/>
                  <w:vMerge w:val="continue"/>
                  <w:vAlign w:val="center"/>
                </w:tcPr>
                <w:p w14:paraId="66CA9B5F">
                  <w:pPr>
                    <w:adjustRightInd w:val="0"/>
                    <w:snapToGrid w:val="0"/>
                    <w:rPr>
                      <w:color w:val="auto"/>
                      <w:sz w:val="21"/>
                      <w:szCs w:val="21"/>
                    </w:rPr>
                  </w:pPr>
                </w:p>
              </w:tc>
              <w:tc>
                <w:tcPr>
                  <w:tcW w:w="2060" w:type="dxa"/>
                  <w:vAlign w:val="center"/>
                </w:tcPr>
                <w:p w14:paraId="7A798749">
                  <w:pPr>
                    <w:adjustRightInd w:val="0"/>
                    <w:snapToGrid w:val="0"/>
                    <w:jc w:val="center"/>
                    <w:rPr>
                      <w:rFonts w:hint="eastAsia" w:eastAsia="宋体"/>
                      <w:color w:val="auto"/>
                      <w:sz w:val="21"/>
                      <w:szCs w:val="21"/>
                      <w:lang w:eastAsia="zh-CN"/>
                    </w:rPr>
                  </w:pPr>
                  <w:r>
                    <w:rPr>
                      <w:rFonts w:hint="eastAsia"/>
                      <w:color w:val="auto"/>
                      <w:sz w:val="21"/>
                      <w:szCs w:val="21"/>
                      <w:lang w:eastAsia="zh-CN"/>
                    </w:rPr>
                    <w:t>废包装袋</w:t>
                  </w:r>
                </w:p>
              </w:tc>
              <w:tc>
                <w:tcPr>
                  <w:tcW w:w="2386" w:type="dxa"/>
                  <w:vAlign w:val="center"/>
                </w:tcPr>
                <w:p w14:paraId="3D3AE0A9">
                  <w:pPr>
                    <w:adjustRightInd w:val="0"/>
                    <w:snapToGrid w:val="0"/>
                    <w:rPr>
                      <w:rFonts w:hint="eastAsia" w:eastAsia="宋体"/>
                      <w:color w:val="auto"/>
                      <w:sz w:val="21"/>
                      <w:szCs w:val="21"/>
                      <w:lang w:eastAsia="zh-CN"/>
                    </w:rPr>
                  </w:pPr>
                  <w:r>
                    <w:rPr>
                      <w:rFonts w:hint="eastAsia" w:hAnsi="宋体"/>
                      <w:bCs/>
                      <w:color w:val="auto"/>
                      <w:sz w:val="21"/>
                      <w:szCs w:val="21"/>
                      <w:lang w:eastAsia="zh-CN"/>
                    </w:rPr>
                    <w:t>收集之后，交由有资质单位处理</w:t>
                  </w:r>
                </w:p>
              </w:tc>
              <w:tc>
                <w:tcPr>
                  <w:tcW w:w="2337" w:type="dxa"/>
                  <w:vMerge w:val="continue"/>
                  <w:vAlign w:val="top"/>
                </w:tcPr>
                <w:p w14:paraId="1382CD68">
                  <w:pPr>
                    <w:rPr>
                      <w:color w:val="auto"/>
                      <w:sz w:val="21"/>
                      <w:szCs w:val="21"/>
                    </w:rPr>
                  </w:pPr>
                </w:p>
              </w:tc>
            </w:tr>
            <w:tr w14:paraId="10060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684" w:type="dxa"/>
                  <w:vAlign w:val="center"/>
                </w:tcPr>
                <w:p w14:paraId="0D4B6364">
                  <w:pPr>
                    <w:adjustRightInd w:val="0"/>
                    <w:snapToGrid w:val="0"/>
                    <w:jc w:val="center"/>
                    <w:rPr>
                      <w:rFonts w:hint="eastAsia" w:eastAsia="宋体"/>
                      <w:color w:val="auto"/>
                      <w:sz w:val="21"/>
                      <w:szCs w:val="21"/>
                      <w:lang w:val="en-US" w:eastAsia="zh-CN"/>
                    </w:rPr>
                  </w:pPr>
                  <w:r>
                    <w:rPr>
                      <w:rFonts w:hint="eastAsia" w:eastAsia="宋体"/>
                      <w:color w:val="auto"/>
                      <w:sz w:val="21"/>
                      <w:szCs w:val="21"/>
                      <w:lang w:val="en-US" w:eastAsia="zh-CN"/>
                    </w:rPr>
                    <w:t>5</w:t>
                  </w:r>
                </w:p>
              </w:tc>
              <w:tc>
                <w:tcPr>
                  <w:tcW w:w="923" w:type="dxa"/>
                  <w:vMerge w:val="continue"/>
                  <w:vAlign w:val="center"/>
                </w:tcPr>
                <w:p w14:paraId="1A7E912F">
                  <w:pPr>
                    <w:adjustRightInd w:val="0"/>
                    <w:snapToGrid w:val="0"/>
                    <w:rPr>
                      <w:color w:val="auto"/>
                      <w:sz w:val="21"/>
                      <w:szCs w:val="21"/>
                    </w:rPr>
                  </w:pPr>
                </w:p>
              </w:tc>
              <w:tc>
                <w:tcPr>
                  <w:tcW w:w="2060" w:type="dxa"/>
                  <w:vAlign w:val="center"/>
                </w:tcPr>
                <w:p w14:paraId="3BD1DDD4">
                  <w:pPr>
                    <w:jc w:val="center"/>
                    <w:rPr>
                      <w:rFonts w:hint="eastAsia"/>
                      <w:color w:val="auto"/>
                      <w:sz w:val="21"/>
                      <w:szCs w:val="21"/>
                    </w:rPr>
                  </w:pPr>
                  <w:r>
                    <w:rPr>
                      <w:rFonts w:hint="eastAsia"/>
                      <w:color w:val="auto"/>
                      <w:sz w:val="21"/>
                      <w:szCs w:val="21"/>
                    </w:rPr>
                    <w:t>隔油池</w:t>
                  </w:r>
                  <w:r>
                    <w:rPr>
                      <w:rFonts w:hint="eastAsia"/>
                      <w:color w:val="auto"/>
                      <w:sz w:val="21"/>
                      <w:szCs w:val="21"/>
                      <w:lang w:eastAsia="zh-CN"/>
                    </w:rPr>
                    <w:t>、化粪池</w:t>
                  </w:r>
                </w:p>
              </w:tc>
              <w:tc>
                <w:tcPr>
                  <w:tcW w:w="2386" w:type="dxa"/>
                  <w:vAlign w:val="center"/>
                </w:tcPr>
                <w:p w14:paraId="5F297D77">
                  <w:pPr>
                    <w:rPr>
                      <w:rFonts w:hint="eastAsia" w:eastAsia="宋体"/>
                      <w:color w:val="auto"/>
                      <w:sz w:val="21"/>
                      <w:szCs w:val="21"/>
                      <w:lang w:eastAsia="zh-CN"/>
                    </w:rPr>
                  </w:pPr>
                  <w:r>
                    <w:rPr>
                      <w:rFonts w:hint="eastAsia"/>
                      <w:color w:val="auto"/>
                      <w:sz w:val="21"/>
                      <w:szCs w:val="21"/>
                      <w:lang w:eastAsia="zh-CN"/>
                    </w:rPr>
                    <w:t>定期清掏</w:t>
                  </w:r>
                </w:p>
              </w:tc>
              <w:tc>
                <w:tcPr>
                  <w:tcW w:w="2337" w:type="dxa"/>
                  <w:vAlign w:val="center"/>
                </w:tcPr>
                <w:p w14:paraId="3530A542">
                  <w:pPr>
                    <w:adjustRightInd w:val="0"/>
                    <w:snapToGrid w:val="0"/>
                    <w:rPr>
                      <w:rFonts w:hint="eastAsia"/>
                      <w:color w:val="auto"/>
                      <w:sz w:val="21"/>
                      <w:szCs w:val="21"/>
                    </w:rPr>
                  </w:pPr>
                  <w:r>
                    <w:rPr>
                      <w:color w:val="auto"/>
                      <w:sz w:val="21"/>
                      <w:szCs w:val="21"/>
                    </w:rPr>
                    <w:t>单独收集，及时清运，处置率100%</w:t>
                  </w:r>
                </w:p>
              </w:tc>
            </w:tr>
            <w:tr w14:paraId="73FC8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684" w:type="dxa"/>
                  <w:vAlign w:val="center"/>
                </w:tcPr>
                <w:p w14:paraId="3E06A1A7">
                  <w:pPr>
                    <w:adjustRightInd w:val="0"/>
                    <w:snapToGrid w:val="0"/>
                    <w:jc w:val="center"/>
                    <w:rPr>
                      <w:rFonts w:hint="eastAsia" w:eastAsia="宋体"/>
                      <w:color w:val="auto"/>
                      <w:sz w:val="21"/>
                      <w:szCs w:val="21"/>
                      <w:lang w:val="en-US" w:eastAsia="zh-CN"/>
                    </w:rPr>
                  </w:pPr>
                </w:p>
              </w:tc>
              <w:tc>
                <w:tcPr>
                  <w:tcW w:w="923" w:type="dxa"/>
                  <w:vMerge w:val="continue"/>
                  <w:vAlign w:val="center"/>
                </w:tcPr>
                <w:p w14:paraId="03DC0469">
                  <w:pPr>
                    <w:adjustRightInd w:val="0"/>
                    <w:snapToGrid w:val="0"/>
                    <w:ind w:firstLine="210" w:firstLineChars="100"/>
                    <w:rPr>
                      <w:rFonts w:hint="eastAsia"/>
                      <w:color w:val="auto"/>
                      <w:sz w:val="21"/>
                      <w:szCs w:val="21"/>
                      <w:lang w:eastAsia="zh-CN"/>
                    </w:rPr>
                  </w:pPr>
                </w:p>
              </w:tc>
              <w:tc>
                <w:tcPr>
                  <w:tcW w:w="2060" w:type="dxa"/>
                  <w:vAlign w:val="center"/>
                </w:tcPr>
                <w:p w14:paraId="6F0F3A37">
                  <w:pPr>
                    <w:jc w:val="center"/>
                    <w:rPr>
                      <w:rFonts w:hint="eastAsia"/>
                      <w:color w:val="auto"/>
                      <w:sz w:val="21"/>
                      <w:szCs w:val="21"/>
                      <w:lang w:eastAsia="zh-CN"/>
                    </w:rPr>
                  </w:pPr>
                  <w:r>
                    <w:rPr>
                      <w:rFonts w:hint="eastAsia"/>
                      <w:color w:val="auto"/>
                      <w:sz w:val="21"/>
                      <w:szCs w:val="21"/>
                      <w:lang w:eastAsia="zh-CN"/>
                    </w:rPr>
                    <w:t>厨房油烟</w:t>
                  </w:r>
                </w:p>
              </w:tc>
              <w:tc>
                <w:tcPr>
                  <w:tcW w:w="2386" w:type="dxa"/>
                  <w:vAlign w:val="center"/>
                </w:tcPr>
                <w:p w14:paraId="08647A3A">
                  <w:pPr>
                    <w:rPr>
                      <w:rFonts w:hint="eastAsia"/>
                      <w:color w:val="auto"/>
                      <w:sz w:val="21"/>
                      <w:szCs w:val="21"/>
                      <w:lang w:val="en-US" w:eastAsia="zh-CN"/>
                    </w:rPr>
                  </w:pPr>
                  <w:r>
                    <w:rPr>
                      <w:rFonts w:hint="eastAsia"/>
                      <w:color w:val="auto"/>
                      <w:sz w:val="21"/>
                      <w:szCs w:val="21"/>
                      <w:lang w:val="en-US" w:eastAsia="zh-CN"/>
                    </w:rPr>
                    <w:t>1套抽油烟机</w:t>
                  </w:r>
                </w:p>
              </w:tc>
              <w:tc>
                <w:tcPr>
                  <w:tcW w:w="2337" w:type="dxa"/>
                  <w:vAlign w:val="center"/>
                </w:tcPr>
                <w:p w14:paraId="7D8FFB3F">
                  <w:pPr>
                    <w:adjustRightInd w:val="0"/>
                    <w:snapToGrid w:val="0"/>
                    <w:rPr>
                      <w:color w:val="auto"/>
                      <w:sz w:val="21"/>
                      <w:szCs w:val="21"/>
                    </w:rPr>
                  </w:pPr>
                  <w:r>
                    <w:rPr>
                      <w:color w:val="auto"/>
                      <w:sz w:val="21"/>
                      <w:szCs w:val="21"/>
                    </w:rPr>
                    <w:t>达标排放，对周围</w:t>
                  </w:r>
                  <w:r>
                    <w:rPr>
                      <w:rFonts w:hint="eastAsia"/>
                      <w:color w:val="auto"/>
                      <w:sz w:val="21"/>
                      <w:szCs w:val="21"/>
                    </w:rPr>
                    <w:t>大气</w:t>
                  </w:r>
                  <w:r>
                    <w:rPr>
                      <w:color w:val="auto"/>
                      <w:sz w:val="21"/>
                      <w:szCs w:val="21"/>
                    </w:rPr>
                    <w:t>环境质量影响</w:t>
                  </w:r>
                  <w:r>
                    <w:rPr>
                      <w:rFonts w:hint="eastAsia"/>
                      <w:color w:val="auto"/>
                      <w:sz w:val="21"/>
                      <w:szCs w:val="21"/>
                    </w:rPr>
                    <w:t>较小</w:t>
                  </w:r>
                </w:p>
              </w:tc>
            </w:tr>
            <w:tr w14:paraId="36FC1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684" w:type="dxa"/>
                  <w:vAlign w:val="center"/>
                </w:tcPr>
                <w:p w14:paraId="4BA50DD1">
                  <w:pPr>
                    <w:adjustRightInd w:val="0"/>
                    <w:snapToGrid w:val="0"/>
                    <w:jc w:val="center"/>
                    <w:rPr>
                      <w:rFonts w:hint="eastAsia" w:eastAsia="宋体"/>
                      <w:color w:val="auto"/>
                      <w:sz w:val="21"/>
                      <w:szCs w:val="21"/>
                      <w:lang w:val="en-US" w:eastAsia="zh-CN"/>
                    </w:rPr>
                  </w:pPr>
                </w:p>
              </w:tc>
              <w:tc>
                <w:tcPr>
                  <w:tcW w:w="923" w:type="dxa"/>
                  <w:vMerge w:val="continue"/>
                  <w:vAlign w:val="center"/>
                </w:tcPr>
                <w:p w14:paraId="3F78D109">
                  <w:pPr>
                    <w:adjustRightInd w:val="0"/>
                    <w:snapToGrid w:val="0"/>
                    <w:ind w:firstLine="210" w:firstLineChars="100"/>
                    <w:rPr>
                      <w:rFonts w:hint="eastAsia"/>
                      <w:color w:val="auto"/>
                      <w:sz w:val="21"/>
                      <w:szCs w:val="21"/>
                      <w:lang w:eastAsia="zh-CN"/>
                    </w:rPr>
                  </w:pPr>
                </w:p>
              </w:tc>
              <w:tc>
                <w:tcPr>
                  <w:tcW w:w="2060" w:type="dxa"/>
                  <w:vAlign w:val="center"/>
                </w:tcPr>
                <w:p w14:paraId="1719B2F1">
                  <w:pPr>
                    <w:jc w:val="center"/>
                    <w:rPr>
                      <w:rFonts w:hint="eastAsia"/>
                      <w:color w:val="auto"/>
                      <w:sz w:val="21"/>
                      <w:szCs w:val="21"/>
                      <w:lang w:val="en-US" w:eastAsia="zh-CN"/>
                    </w:rPr>
                  </w:pPr>
                  <w:r>
                    <w:rPr>
                      <w:rFonts w:hint="eastAsia"/>
                      <w:color w:val="auto"/>
                      <w:sz w:val="21"/>
                      <w:szCs w:val="21"/>
                      <w:lang w:eastAsia="zh-CN"/>
                    </w:rPr>
                    <w:t>循环沉淀池污泥</w:t>
                  </w:r>
                </w:p>
              </w:tc>
              <w:tc>
                <w:tcPr>
                  <w:tcW w:w="2386" w:type="dxa"/>
                  <w:vAlign w:val="center"/>
                </w:tcPr>
                <w:p w14:paraId="06696769">
                  <w:pPr>
                    <w:rPr>
                      <w:rFonts w:hint="eastAsia"/>
                      <w:color w:val="auto"/>
                      <w:sz w:val="21"/>
                      <w:szCs w:val="21"/>
                      <w:lang w:val="en-US" w:eastAsia="zh-CN"/>
                    </w:rPr>
                  </w:pPr>
                  <w:r>
                    <w:rPr>
                      <w:rFonts w:hint="eastAsia"/>
                      <w:color w:val="auto"/>
                      <w:sz w:val="21"/>
                      <w:szCs w:val="21"/>
                      <w:lang w:val="en-US" w:eastAsia="zh-CN"/>
                    </w:rPr>
                    <w:t>定期清掏，统一委托有资质单位处理</w:t>
                  </w:r>
                </w:p>
              </w:tc>
              <w:tc>
                <w:tcPr>
                  <w:tcW w:w="2337" w:type="dxa"/>
                  <w:vAlign w:val="center"/>
                </w:tcPr>
                <w:p w14:paraId="2D832E96">
                  <w:pPr>
                    <w:adjustRightInd w:val="0"/>
                    <w:snapToGrid w:val="0"/>
                    <w:rPr>
                      <w:rFonts w:hint="eastAsia" w:eastAsia="宋体"/>
                      <w:color w:val="auto"/>
                      <w:sz w:val="21"/>
                      <w:szCs w:val="21"/>
                      <w:lang w:val="en-US" w:eastAsia="zh-CN"/>
                    </w:rPr>
                  </w:pPr>
                  <w:r>
                    <w:rPr>
                      <w:rFonts w:hint="eastAsia" w:eastAsia="宋体"/>
                      <w:color w:val="auto"/>
                      <w:sz w:val="21"/>
                      <w:szCs w:val="21"/>
                      <w:lang w:eastAsia="zh-CN"/>
                    </w:rPr>
                    <w:t>处置率</w:t>
                  </w:r>
                  <w:r>
                    <w:rPr>
                      <w:rFonts w:hint="eastAsia" w:eastAsia="宋体"/>
                      <w:color w:val="auto"/>
                      <w:sz w:val="21"/>
                      <w:szCs w:val="21"/>
                      <w:lang w:val="en-US" w:eastAsia="zh-CN"/>
                    </w:rPr>
                    <w:t>100％</w:t>
                  </w:r>
                </w:p>
              </w:tc>
            </w:tr>
            <w:tr w14:paraId="16ED8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684" w:type="dxa"/>
                  <w:vAlign w:val="center"/>
                </w:tcPr>
                <w:p w14:paraId="797DDE18">
                  <w:pPr>
                    <w:adjustRightInd w:val="0"/>
                    <w:snapToGrid w:val="0"/>
                    <w:jc w:val="center"/>
                    <w:rPr>
                      <w:rFonts w:hint="eastAsia" w:eastAsia="宋体"/>
                      <w:color w:val="auto"/>
                      <w:sz w:val="21"/>
                      <w:szCs w:val="21"/>
                      <w:lang w:val="en-US" w:eastAsia="zh-CN"/>
                    </w:rPr>
                  </w:pPr>
                </w:p>
              </w:tc>
              <w:tc>
                <w:tcPr>
                  <w:tcW w:w="923" w:type="dxa"/>
                  <w:vMerge w:val="continue"/>
                  <w:vAlign w:val="center"/>
                </w:tcPr>
                <w:p w14:paraId="0BED885A">
                  <w:pPr>
                    <w:adjustRightInd w:val="0"/>
                    <w:snapToGrid w:val="0"/>
                    <w:ind w:firstLine="210" w:firstLineChars="100"/>
                    <w:rPr>
                      <w:rFonts w:hint="eastAsia"/>
                      <w:color w:val="auto"/>
                      <w:sz w:val="21"/>
                      <w:szCs w:val="21"/>
                      <w:lang w:eastAsia="zh-CN"/>
                    </w:rPr>
                  </w:pPr>
                </w:p>
              </w:tc>
              <w:tc>
                <w:tcPr>
                  <w:tcW w:w="2060" w:type="dxa"/>
                  <w:vAlign w:val="center"/>
                </w:tcPr>
                <w:p w14:paraId="58C23BEA">
                  <w:pPr>
                    <w:jc w:val="center"/>
                    <w:rPr>
                      <w:rFonts w:hint="eastAsia"/>
                      <w:color w:val="auto"/>
                      <w:sz w:val="21"/>
                      <w:szCs w:val="21"/>
                      <w:lang w:eastAsia="zh-CN"/>
                    </w:rPr>
                  </w:pPr>
                  <w:r>
                    <w:rPr>
                      <w:rFonts w:hint="eastAsia"/>
                      <w:color w:val="auto"/>
                      <w:sz w:val="21"/>
                      <w:szCs w:val="21"/>
                      <w:lang w:eastAsia="zh-CN"/>
                    </w:rPr>
                    <w:t>不合格产品</w:t>
                  </w:r>
                </w:p>
              </w:tc>
              <w:tc>
                <w:tcPr>
                  <w:tcW w:w="2386" w:type="dxa"/>
                  <w:vAlign w:val="center"/>
                </w:tcPr>
                <w:p w14:paraId="31D60726">
                  <w:pPr>
                    <w:rPr>
                      <w:rFonts w:hint="eastAsia"/>
                      <w:color w:val="auto"/>
                      <w:sz w:val="21"/>
                      <w:szCs w:val="21"/>
                      <w:lang w:val="en-US" w:eastAsia="zh-CN"/>
                    </w:rPr>
                  </w:pPr>
                  <w:r>
                    <w:rPr>
                      <w:rFonts w:hint="eastAsia"/>
                      <w:color w:val="auto"/>
                      <w:sz w:val="21"/>
                      <w:szCs w:val="21"/>
                      <w:lang w:val="en-US" w:eastAsia="zh-CN"/>
                    </w:rPr>
                    <w:t>统一收集，统一返工生产</w:t>
                  </w:r>
                </w:p>
              </w:tc>
              <w:tc>
                <w:tcPr>
                  <w:tcW w:w="2337" w:type="dxa"/>
                  <w:vAlign w:val="center"/>
                </w:tcPr>
                <w:p w14:paraId="18D365AB">
                  <w:pPr>
                    <w:adjustRightInd w:val="0"/>
                    <w:snapToGrid w:val="0"/>
                    <w:rPr>
                      <w:rFonts w:hint="eastAsia" w:eastAsia="宋体"/>
                      <w:color w:val="auto"/>
                      <w:sz w:val="21"/>
                      <w:szCs w:val="21"/>
                      <w:lang w:val="en-US" w:eastAsia="zh-CN"/>
                    </w:rPr>
                  </w:pPr>
                  <w:r>
                    <w:rPr>
                      <w:rFonts w:hint="eastAsia" w:eastAsia="宋体"/>
                      <w:color w:val="auto"/>
                      <w:sz w:val="21"/>
                      <w:szCs w:val="21"/>
                      <w:lang w:eastAsia="zh-CN"/>
                    </w:rPr>
                    <w:t>处置率</w:t>
                  </w:r>
                  <w:r>
                    <w:rPr>
                      <w:rFonts w:hint="eastAsia" w:eastAsia="宋体"/>
                      <w:color w:val="auto"/>
                      <w:sz w:val="21"/>
                      <w:szCs w:val="21"/>
                      <w:lang w:val="en-US" w:eastAsia="zh-CN"/>
                    </w:rPr>
                    <w:t>100％</w:t>
                  </w:r>
                </w:p>
              </w:tc>
            </w:tr>
            <w:tr w14:paraId="1FA2D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684" w:type="dxa"/>
                  <w:vAlign w:val="center"/>
                </w:tcPr>
                <w:p w14:paraId="317A3597">
                  <w:pPr>
                    <w:adjustRightInd w:val="0"/>
                    <w:snapToGrid w:val="0"/>
                    <w:jc w:val="center"/>
                    <w:rPr>
                      <w:rFonts w:hint="eastAsia" w:eastAsia="宋体"/>
                      <w:color w:val="auto"/>
                      <w:sz w:val="21"/>
                      <w:szCs w:val="21"/>
                      <w:lang w:val="en-US" w:eastAsia="zh-CN"/>
                    </w:rPr>
                  </w:pPr>
                </w:p>
              </w:tc>
              <w:tc>
                <w:tcPr>
                  <w:tcW w:w="923" w:type="dxa"/>
                  <w:vMerge w:val="continue"/>
                  <w:vAlign w:val="center"/>
                </w:tcPr>
                <w:p w14:paraId="572790B3">
                  <w:pPr>
                    <w:adjustRightInd w:val="0"/>
                    <w:snapToGrid w:val="0"/>
                    <w:ind w:firstLine="210" w:firstLineChars="100"/>
                    <w:rPr>
                      <w:rFonts w:hint="eastAsia"/>
                      <w:color w:val="auto"/>
                      <w:sz w:val="21"/>
                      <w:szCs w:val="21"/>
                      <w:lang w:eastAsia="zh-CN"/>
                    </w:rPr>
                  </w:pPr>
                </w:p>
              </w:tc>
              <w:tc>
                <w:tcPr>
                  <w:tcW w:w="2060" w:type="dxa"/>
                  <w:vAlign w:val="center"/>
                </w:tcPr>
                <w:p w14:paraId="67F53F61">
                  <w:pPr>
                    <w:jc w:val="center"/>
                    <w:rPr>
                      <w:rFonts w:hint="eastAsia"/>
                      <w:color w:val="auto"/>
                      <w:sz w:val="21"/>
                      <w:szCs w:val="21"/>
                      <w:lang w:eastAsia="zh-CN"/>
                    </w:rPr>
                  </w:pPr>
                  <w:r>
                    <w:rPr>
                      <w:rFonts w:hint="eastAsia"/>
                      <w:color w:val="auto"/>
                      <w:sz w:val="21"/>
                      <w:szCs w:val="21"/>
                      <w:lang w:eastAsia="zh-CN"/>
                    </w:rPr>
                    <w:t>过期产品</w:t>
                  </w:r>
                </w:p>
              </w:tc>
              <w:tc>
                <w:tcPr>
                  <w:tcW w:w="2386" w:type="dxa"/>
                  <w:vAlign w:val="center"/>
                </w:tcPr>
                <w:p w14:paraId="546B8BBD">
                  <w:pPr>
                    <w:rPr>
                      <w:rFonts w:hint="eastAsia"/>
                      <w:color w:val="auto"/>
                      <w:sz w:val="21"/>
                      <w:szCs w:val="21"/>
                      <w:lang w:val="en-US" w:eastAsia="zh-CN"/>
                    </w:rPr>
                  </w:pPr>
                  <w:r>
                    <w:rPr>
                      <w:rFonts w:hint="eastAsia"/>
                      <w:color w:val="auto"/>
                      <w:sz w:val="21"/>
                      <w:szCs w:val="21"/>
                      <w:lang w:val="en-US" w:eastAsia="zh-CN"/>
                    </w:rPr>
                    <w:t>检验合格继续使用，不合格的复配生产</w:t>
                  </w:r>
                </w:p>
              </w:tc>
              <w:tc>
                <w:tcPr>
                  <w:tcW w:w="2337" w:type="dxa"/>
                  <w:vAlign w:val="center"/>
                </w:tcPr>
                <w:p w14:paraId="2DAE114C">
                  <w:pPr>
                    <w:adjustRightInd w:val="0"/>
                    <w:snapToGrid w:val="0"/>
                    <w:rPr>
                      <w:rFonts w:hint="eastAsia" w:eastAsia="宋体"/>
                      <w:color w:val="auto"/>
                      <w:sz w:val="21"/>
                      <w:szCs w:val="21"/>
                      <w:lang w:eastAsia="zh-CN"/>
                    </w:rPr>
                  </w:pPr>
                  <w:r>
                    <w:rPr>
                      <w:rFonts w:hint="eastAsia" w:eastAsia="宋体"/>
                      <w:color w:val="auto"/>
                      <w:sz w:val="21"/>
                      <w:szCs w:val="21"/>
                      <w:lang w:eastAsia="zh-CN"/>
                    </w:rPr>
                    <w:t>处置率</w:t>
                  </w:r>
                  <w:r>
                    <w:rPr>
                      <w:rFonts w:hint="eastAsia" w:eastAsia="宋体"/>
                      <w:color w:val="auto"/>
                      <w:sz w:val="21"/>
                      <w:szCs w:val="21"/>
                      <w:lang w:val="en-US" w:eastAsia="zh-CN"/>
                    </w:rPr>
                    <w:t>100％</w:t>
                  </w:r>
                </w:p>
              </w:tc>
            </w:tr>
            <w:tr w14:paraId="0DA12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684" w:type="dxa"/>
                  <w:vAlign w:val="center"/>
                </w:tcPr>
                <w:p w14:paraId="76E6C431">
                  <w:pPr>
                    <w:adjustRightInd w:val="0"/>
                    <w:snapToGrid w:val="0"/>
                    <w:jc w:val="center"/>
                    <w:rPr>
                      <w:rFonts w:hint="eastAsia" w:eastAsia="宋体"/>
                      <w:color w:val="auto"/>
                      <w:sz w:val="21"/>
                      <w:szCs w:val="21"/>
                      <w:lang w:val="en-US" w:eastAsia="zh-CN"/>
                    </w:rPr>
                  </w:pPr>
                  <w:r>
                    <w:rPr>
                      <w:rFonts w:hint="eastAsia" w:eastAsia="宋体"/>
                      <w:color w:val="auto"/>
                      <w:sz w:val="21"/>
                      <w:szCs w:val="21"/>
                      <w:lang w:val="en-US" w:eastAsia="zh-CN"/>
                    </w:rPr>
                    <w:t>7</w:t>
                  </w:r>
                </w:p>
              </w:tc>
              <w:tc>
                <w:tcPr>
                  <w:tcW w:w="923" w:type="dxa"/>
                  <w:vAlign w:val="center"/>
                </w:tcPr>
                <w:p w14:paraId="69B4D09A">
                  <w:pPr>
                    <w:adjustRightInd w:val="0"/>
                    <w:snapToGrid w:val="0"/>
                    <w:ind w:firstLine="210" w:firstLineChars="100"/>
                    <w:rPr>
                      <w:rFonts w:hint="eastAsia"/>
                      <w:color w:val="auto"/>
                      <w:sz w:val="21"/>
                      <w:szCs w:val="21"/>
                      <w:lang w:eastAsia="zh-CN"/>
                    </w:rPr>
                  </w:pPr>
                  <w:r>
                    <w:rPr>
                      <w:rFonts w:hint="eastAsia"/>
                      <w:color w:val="auto"/>
                      <w:sz w:val="21"/>
                      <w:szCs w:val="21"/>
                      <w:lang w:eastAsia="zh-CN"/>
                    </w:rPr>
                    <w:t>绿化</w:t>
                  </w:r>
                </w:p>
              </w:tc>
              <w:tc>
                <w:tcPr>
                  <w:tcW w:w="2060" w:type="dxa"/>
                  <w:vAlign w:val="center"/>
                </w:tcPr>
                <w:p w14:paraId="7F542641">
                  <w:pPr>
                    <w:jc w:val="center"/>
                    <w:rPr>
                      <w:rFonts w:hint="eastAsia"/>
                      <w:color w:val="auto"/>
                      <w:sz w:val="21"/>
                      <w:szCs w:val="21"/>
                      <w:lang w:val="en-US" w:eastAsia="zh-CN"/>
                    </w:rPr>
                  </w:pPr>
                  <w:r>
                    <w:rPr>
                      <w:rFonts w:hint="eastAsia"/>
                      <w:color w:val="auto"/>
                      <w:sz w:val="21"/>
                      <w:szCs w:val="21"/>
                      <w:lang w:val="en-US" w:eastAsia="zh-CN"/>
                    </w:rPr>
                    <w:t>/</w:t>
                  </w:r>
                </w:p>
              </w:tc>
              <w:tc>
                <w:tcPr>
                  <w:tcW w:w="2386" w:type="dxa"/>
                  <w:vAlign w:val="center"/>
                </w:tcPr>
                <w:p w14:paraId="7F9051AB">
                  <w:pPr>
                    <w:rPr>
                      <w:rFonts w:hint="eastAsia"/>
                      <w:color w:val="auto"/>
                      <w:lang w:val="en-US" w:eastAsia="zh-CN"/>
                    </w:rPr>
                  </w:pPr>
                  <w:r>
                    <w:rPr>
                      <w:rFonts w:hint="eastAsia"/>
                      <w:color w:val="auto"/>
                      <w:sz w:val="21"/>
                      <w:szCs w:val="21"/>
                      <w:lang w:val="en-US" w:eastAsia="zh-CN"/>
                    </w:rPr>
                    <w:t>绿化面积100m</w:t>
                  </w:r>
                  <w:r>
                    <w:rPr>
                      <w:rFonts w:hint="eastAsia"/>
                      <w:color w:val="auto"/>
                      <w:sz w:val="21"/>
                      <w:szCs w:val="21"/>
                      <w:vertAlign w:val="superscript"/>
                      <w:lang w:val="en-US" w:eastAsia="zh-CN"/>
                    </w:rPr>
                    <w:t>2</w:t>
                  </w:r>
                </w:p>
              </w:tc>
              <w:tc>
                <w:tcPr>
                  <w:tcW w:w="2337" w:type="dxa"/>
                  <w:vAlign w:val="center"/>
                </w:tcPr>
                <w:p w14:paraId="23E25C4C">
                  <w:pPr>
                    <w:adjustRightInd w:val="0"/>
                    <w:snapToGrid w:val="0"/>
                    <w:rPr>
                      <w:rFonts w:hint="eastAsia" w:eastAsia="宋体"/>
                      <w:color w:val="auto"/>
                      <w:sz w:val="21"/>
                      <w:szCs w:val="21"/>
                      <w:lang w:eastAsia="zh-CN"/>
                    </w:rPr>
                  </w:pPr>
                  <w:r>
                    <w:rPr>
                      <w:rFonts w:hint="eastAsia"/>
                      <w:color w:val="auto"/>
                      <w:sz w:val="21"/>
                      <w:szCs w:val="21"/>
                      <w:lang w:eastAsia="zh-CN"/>
                    </w:rPr>
                    <w:t>美化环境</w:t>
                  </w:r>
                </w:p>
              </w:tc>
            </w:tr>
          </w:tbl>
          <w:p w14:paraId="685E096A">
            <w:pPr>
              <w:spacing w:before="156" w:beforeLines="50" w:after="156" w:afterLines="50" w:line="360" w:lineRule="auto"/>
              <w:ind w:firstLine="480" w:firstLineChars="200"/>
              <w:jc w:val="left"/>
              <w:rPr>
                <w:b/>
                <w:sz w:val="24"/>
              </w:rPr>
            </w:pPr>
            <w:r>
              <w:rPr>
                <w:rFonts w:hint="eastAsia" w:cs="宋体"/>
                <w:b/>
                <w:sz w:val="24"/>
                <w:szCs w:val="24"/>
              </w:rPr>
              <w:t>十、评价总结论</w:t>
            </w:r>
          </w:p>
          <w:p w14:paraId="5A8A7095">
            <w:pPr>
              <w:spacing w:line="360" w:lineRule="auto"/>
              <w:ind w:firstLine="456" w:firstLineChars="200"/>
            </w:pPr>
            <w:r>
              <w:rPr>
                <w:rFonts w:hint="eastAsia" w:cs="宋体"/>
                <w:spacing w:val="-6"/>
                <w:sz w:val="24"/>
                <w:szCs w:val="24"/>
              </w:rPr>
              <w:t>综上所述，</w:t>
            </w:r>
            <w:r>
              <w:rPr>
                <w:rFonts w:hint="eastAsia"/>
                <w:sz w:val="24"/>
              </w:rPr>
              <w:t>该项目建设符合国家政策，符合相关规划，符合达标排放、总量控制的原则。</w:t>
            </w:r>
            <w:r>
              <w:rPr>
                <w:sz w:val="24"/>
              </w:rPr>
              <w:t>项目产生的环境影响包括废水、废气、噪声、固废。在采取环评提出</w:t>
            </w:r>
            <w:r>
              <w:rPr>
                <w:rFonts w:hint="eastAsia" w:eastAsia="宋体"/>
                <w:sz w:val="24"/>
                <w:lang w:eastAsia="zh-CN"/>
              </w:rPr>
              <w:t>的</w:t>
            </w:r>
            <w:r>
              <w:rPr>
                <w:sz w:val="24"/>
              </w:rPr>
              <w:t>防治措施后，可以得到有效控制，不会对周围环境产生显著的影响。</w:t>
            </w:r>
            <w:r>
              <w:rPr>
                <w:rFonts w:hint="eastAsia"/>
                <w:sz w:val="24"/>
              </w:rPr>
              <w:t>项目符合清洁生产原则。</w:t>
            </w:r>
            <w:r>
              <w:rPr>
                <w:sz w:val="24"/>
              </w:rPr>
              <w:t>因此，在</w:t>
            </w:r>
            <w:r>
              <w:rPr>
                <w:rFonts w:hint="eastAsia"/>
                <w:sz w:val="24"/>
              </w:rPr>
              <w:t>严格执行“三同时”制度，加强企业环境管理，采纳本报告提出的环保措施的前提下，从环境影响的角度分析本项目可行</w:t>
            </w:r>
            <w:r>
              <w:rPr>
                <w:sz w:val="24"/>
              </w:rPr>
              <w:t>。</w:t>
            </w:r>
          </w:p>
          <w:p w14:paraId="12D8A2AA">
            <w:pPr>
              <w:pStyle w:val="2"/>
              <w:tabs>
                <w:tab w:val="left" w:pos="432"/>
              </w:tabs>
              <w:ind w:firstLine="562" w:firstLineChars="200"/>
            </w:pPr>
            <w:r>
              <w:t>建议</w:t>
            </w:r>
          </w:p>
          <w:p w14:paraId="7FD38DDD">
            <w:pPr>
              <w:spacing w:line="360" w:lineRule="auto"/>
              <w:ind w:firstLine="480" w:firstLineChars="200"/>
              <w:rPr>
                <w:rFonts w:hint="eastAsia"/>
                <w:sz w:val="24"/>
              </w:rPr>
            </w:pPr>
            <w:r>
              <w:rPr>
                <w:rFonts w:hint="eastAsia"/>
                <w:sz w:val="24"/>
              </w:rPr>
              <w:t>（1）生产过程中剩余的原材料及产品废料要尽量作为资源回收利用，不外排。</w:t>
            </w:r>
          </w:p>
          <w:p w14:paraId="0697684A">
            <w:pPr>
              <w:spacing w:line="360" w:lineRule="auto"/>
              <w:ind w:firstLine="480" w:firstLineChars="200"/>
              <w:rPr>
                <w:rFonts w:hint="eastAsia"/>
                <w:sz w:val="24"/>
              </w:rPr>
            </w:pPr>
            <w:r>
              <w:rPr>
                <w:rFonts w:hint="eastAsia"/>
                <w:sz w:val="24"/>
              </w:rPr>
              <w:t>（2）加强厂内固废管理，固废分类堆放，树立标志。</w:t>
            </w:r>
          </w:p>
          <w:p w14:paraId="78B6BCC3">
            <w:pPr>
              <w:spacing w:line="360" w:lineRule="auto"/>
              <w:ind w:firstLine="480" w:firstLineChars="200"/>
              <w:rPr>
                <w:rFonts w:hint="eastAsia"/>
                <w:sz w:val="24"/>
              </w:rPr>
            </w:pPr>
            <w:r>
              <w:rPr>
                <w:rFonts w:hint="eastAsia"/>
                <w:sz w:val="24"/>
              </w:rPr>
              <w:t>（3）项目实施后应保证足够的环保资金，以实施污染治理措施，做好项目建设的“三同时”工作。</w:t>
            </w:r>
          </w:p>
          <w:p w14:paraId="5F7F79DB">
            <w:pPr>
              <w:spacing w:line="360" w:lineRule="auto"/>
              <w:ind w:firstLine="480" w:firstLineChars="200"/>
              <w:rPr>
                <w:rFonts w:hint="eastAsia"/>
                <w:sz w:val="24"/>
              </w:rPr>
            </w:pPr>
            <w:r>
              <w:rPr>
                <w:rFonts w:hint="eastAsia"/>
                <w:sz w:val="24"/>
              </w:rPr>
              <w:t>（4）</w:t>
            </w:r>
            <w:r>
              <w:rPr>
                <w:rFonts w:hint="eastAsia" w:eastAsia="宋体"/>
                <w:sz w:val="24"/>
                <w:lang w:val="en-US" w:eastAsia="zh-CN"/>
              </w:rPr>
              <w:t>化粪池及垃圾清运建立台账</w:t>
            </w:r>
            <w:r>
              <w:rPr>
                <w:rFonts w:hint="eastAsia"/>
                <w:sz w:val="24"/>
              </w:rPr>
              <w:t>；</w:t>
            </w:r>
          </w:p>
          <w:p w14:paraId="63452B10">
            <w:pPr>
              <w:spacing w:line="360" w:lineRule="auto"/>
              <w:ind w:firstLine="480" w:firstLineChars="200"/>
              <w:rPr>
                <w:rFonts w:hint="eastAsia"/>
                <w:sz w:val="24"/>
              </w:rPr>
            </w:pPr>
            <w:r>
              <w:rPr>
                <w:rFonts w:hint="eastAsia"/>
                <w:sz w:val="24"/>
              </w:rPr>
              <w:t>（5）加强管理，健全公司环保规章制度；严格在岗职工按环保要求进行操作管理，操作人员需通过培训和定期考核，方可上岗；同时加强设备、管道、各项治污措施的定期检修和维护工作。</w:t>
            </w:r>
          </w:p>
          <w:p w14:paraId="125C2021">
            <w:pPr>
              <w:spacing w:line="360" w:lineRule="auto"/>
              <w:ind w:firstLine="480" w:firstLineChars="200"/>
              <w:rPr>
                <w:rFonts w:hint="eastAsia"/>
                <w:sz w:val="24"/>
              </w:rPr>
            </w:pPr>
            <w:r>
              <w:rPr>
                <w:rFonts w:hint="eastAsia"/>
                <w:sz w:val="24"/>
              </w:rPr>
              <w:t>（6）认真落实经批准后的本报告表所列各项环境保护措施；</w:t>
            </w:r>
          </w:p>
          <w:p w14:paraId="54841248">
            <w:pPr>
              <w:spacing w:line="360" w:lineRule="auto"/>
              <w:ind w:firstLine="480" w:firstLineChars="200"/>
              <w:rPr>
                <w:rFonts w:hint="eastAsia"/>
                <w:sz w:val="24"/>
              </w:rPr>
            </w:pPr>
            <w:r>
              <w:rPr>
                <w:rFonts w:hint="eastAsia"/>
                <w:sz w:val="24"/>
              </w:rPr>
              <w:t>（7）接受当地</w:t>
            </w:r>
            <w:r>
              <w:rPr>
                <w:rFonts w:hint="eastAsia" w:eastAsia="宋体"/>
                <w:sz w:val="24"/>
                <w:lang w:eastAsia="zh-CN"/>
              </w:rPr>
              <w:t>生态环境部</w:t>
            </w:r>
            <w:r>
              <w:rPr>
                <w:rFonts w:hint="eastAsia"/>
                <w:sz w:val="24"/>
              </w:rPr>
              <w:t>门的监督管理，加强环保设施的管理，保证环保各项措施正常运行。</w:t>
            </w:r>
          </w:p>
          <w:p w14:paraId="0E947788">
            <w:pPr>
              <w:spacing w:line="360" w:lineRule="auto"/>
              <w:ind w:firstLine="480" w:firstLineChars="200"/>
              <w:rPr>
                <w:rFonts w:hint="eastAsia"/>
                <w:sz w:val="24"/>
              </w:rPr>
            </w:pPr>
          </w:p>
          <w:p w14:paraId="26504E43">
            <w:pPr>
              <w:spacing w:line="360" w:lineRule="auto"/>
              <w:ind w:firstLine="420" w:firstLineChars="200"/>
              <w:rPr>
                <w:rFonts w:hint="eastAsia"/>
              </w:rPr>
            </w:pPr>
          </w:p>
        </w:tc>
      </w:tr>
    </w:tbl>
    <w:p w14:paraId="55F6F379">
      <w:pPr>
        <w:pStyle w:val="14"/>
        <w:spacing w:line="500" w:lineRule="atLeast"/>
        <w:rPr>
          <w:b/>
          <w:sz w:val="28"/>
          <w:szCs w:val="28"/>
        </w:rPr>
        <w:sectPr>
          <w:footerReference r:id="rId10" w:type="default"/>
          <w:pgSz w:w="11907" w:h="16840"/>
          <w:pgMar w:top="1418" w:right="1418" w:bottom="1440" w:left="1418" w:header="851" w:footer="1247" w:gutter="0"/>
          <w:pgBorders w:offsetFrom="page">
            <w:top w:val="none" w:sz="0" w:space="0"/>
            <w:left w:val="none" w:sz="0" w:space="0"/>
            <w:bottom w:val="none" w:sz="0" w:space="0"/>
            <w:right w:val="none" w:sz="0" w:space="0"/>
          </w:pgBorders>
          <w:pgNumType w:start="2"/>
          <w:cols w:space="720" w:num="1"/>
          <w:docGrid w:type="lines" w:linePitch="312" w:charSpace="0"/>
        </w:sectPr>
      </w:pPr>
    </w:p>
    <w:tbl>
      <w:tblPr>
        <w:tblStyle w:val="23"/>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14:paraId="79FB0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7" w:type="dxa"/>
            <w:vAlign w:val="center"/>
          </w:tcPr>
          <w:p w14:paraId="6657F46E">
            <w:pPr>
              <w:pStyle w:val="14"/>
              <w:spacing w:line="500" w:lineRule="atLeast"/>
              <w:ind w:firstLine="560" w:firstLineChars="200"/>
              <w:rPr>
                <w:b/>
              </w:rPr>
            </w:pPr>
            <w:r>
              <w:rPr>
                <w:b/>
                <w:sz w:val="28"/>
              </w:rPr>
              <w:t>预审意见</w:t>
            </w:r>
            <w:r>
              <w:rPr>
                <w:b/>
              </w:rPr>
              <w:t>：</w:t>
            </w:r>
          </w:p>
          <w:p w14:paraId="3D99FEFA">
            <w:pPr>
              <w:spacing w:line="500" w:lineRule="atLeast"/>
              <w:ind w:firstLine="420" w:firstLineChars="200"/>
            </w:pPr>
            <w:r>
              <w:t xml:space="preserve">   </w:t>
            </w:r>
          </w:p>
          <w:p w14:paraId="2057E8BD">
            <w:pPr>
              <w:spacing w:line="500" w:lineRule="atLeast"/>
              <w:ind w:firstLine="480"/>
            </w:pPr>
          </w:p>
          <w:p w14:paraId="798D92DF">
            <w:pPr>
              <w:spacing w:line="500" w:lineRule="atLeast"/>
              <w:ind w:firstLine="480"/>
            </w:pPr>
          </w:p>
          <w:p w14:paraId="4D059B3A">
            <w:pPr>
              <w:spacing w:line="500" w:lineRule="atLeast"/>
              <w:ind w:firstLine="480"/>
            </w:pPr>
          </w:p>
          <w:p w14:paraId="435B2F49">
            <w:pPr>
              <w:spacing w:line="500" w:lineRule="atLeast"/>
              <w:ind w:firstLine="480"/>
            </w:pPr>
          </w:p>
          <w:p w14:paraId="13A975B1">
            <w:pPr>
              <w:spacing w:line="500" w:lineRule="atLeast"/>
              <w:ind w:firstLine="480"/>
            </w:pPr>
          </w:p>
          <w:p w14:paraId="33AE61B0">
            <w:pPr>
              <w:spacing w:line="500" w:lineRule="atLeast"/>
              <w:ind w:firstLine="480"/>
            </w:pPr>
          </w:p>
          <w:p w14:paraId="7A42E30E">
            <w:pPr>
              <w:ind w:firstLine="480"/>
              <w:rPr>
                <w:rFonts w:hint="eastAsia"/>
              </w:rPr>
            </w:pPr>
          </w:p>
          <w:p w14:paraId="1FFA0B5C">
            <w:pPr>
              <w:ind w:firstLine="480"/>
              <w:rPr>
                <w:rFonts w:hint="eastAsia"/>
              </w:rPr>
            </w:pPr>
          </w:p>
          <w:p w14:paraId="3EEA5040">
            <w:pPr>
              <w:ind w:firstLine="480"/>
              <w:rPr>
                <w:rFonts w:hint="eastAsia"/>
              </w:rPr>
            </w:pPr>
          </w:p>
          <w:p w14:paraId="0E386CB4">
            <w:pPr>
              <w:ind w:firstLine="480"/>
              <w:rPr>
                <w:rFonts w:hint="eastAsia"/>
              </w:rPr>
            </w:pPr>
          </w:p>
          <w:p w14:paraId="27B185A2">
            <w:pPr>
              <w:ind w:firstLine="480"/>
              <w:rPr>
                <w:rFonts w:hint="eastAsia"/>
              </w:rPr>
            </w:pPr>
          </w:p>
          <w:p w14:paraId="567A5147">
            <w:pPr>
              <w:ind w:firstLine="480"/>
              <w:rPr>
                <w:rFonts w:hint="eastAsia"/>
              </w:rPr>
            </w:pPr>
          </w:p>
          <w:p w14:paraId="40F42CB6">
            <w:pPr>
              <w:ind w:firstLine="480"/>
              <w:rPr>
                <w:rFonts w:hint="eastAsia"/>
              </w:rPr>
            </w:pPr>
          </w:p>
          <w:p w14:paraId="7D4707FF">
            <w:pPr>
              <w:ind w:firstLine="480"/>
              <w:rPr>
                <w:rFonts w:hint="eastAsia"/>
              </w:rPr>
            </w:pPr>
          </w:p>
          <w:p w14:paraId="2AD066DA">
            <w:pPr>
              <w:ind w:firstLine="480"/>
              <w:rPr>
                <w:rFonts w:hint="eastAsia"/>
              </w:rPr>
            </w:pPr>
          </w:p>
          <w:p w14:paraId="08328664">
            <w:pPr>
              <w:ind w:firstLine="480"/>
              <w:rPr>
                <w:rFonts w:hint="eastAsia"/>
              </w:rPr>
            </w:pPr>
          </w:p>
          <w:p w14:paraId="719A5B26">
            <w:pPr>
              <w:ind w:firstLine="480"/>
              <w:rPr>
                <w:rFonts w:hint="eastAsia"/>
              </w:rPr>
            </w:pPr>
          </w:p>
          <w:p w14:paraId="5A0F356A">
            <w:pPr>
              <w:ind w:firstLine="480"/>
              <w:rPr>
                <w:rFonts w:hint="eastAsia"/>
              </w:rPr>
            </w:pPr>
          </w:p>
          <w:p w14:paraId="17356F11">
            <w:pPr>
              <w:ind w:firstLine="480"/>
              <w:rPr>
                <w:rFonts w:hint="eastAsia"/>
              </w:rPr>
            </w:pPr>
          </w:p>
          <w:p w14:paraId="34D42352">
            <w:pPr>
              <w:ind w:firstLine="480"/>
              <w:rPr>
                <w:rFonts w:hint="eastAsia"/>
              </w:rPr>
            </w:pPr>
          </w:p>
          <w:p w14:paraId="0EF15B99">
            <w:pPr>
              <w:ind w:firstLine="480"/>
              <w:rPr>
                <w:rFonts w:hint="eastAsia"/>
              </w:rPr>
            </w:pPr>
          </w:p>
          <w:p w14:paraId="2B0ABF61">
            <w:pPr>
              <w:ind w:firstLine="480"/>
              <w:rPr>
                <w:rFonts w:hint="eastAsia"/>
              </w:rPr>
            </w:pPr>
          </w:p>
          <w:p w14:paraId="13476B2D">
            <w:pPr>
              <w:ind w:firstLine="480"/>
              <w:rPr>
                <w:rFonts w:hint="eastAsia"/>
              </w:rPr>
            </w:pPr>
          </w:p>
          <w:p w14:paraId="03990B8E">
            <w:pPr>
              <w:ind w:firstLine="480"/>
              <w:rPr>
                <w:rFonts w:hint="eastAsia"/>
              </w:rPr>
            </w:pPr>
          </w:p>
          <w:p w14:paraId="62CAB3D3">
            <w:pPr>
              <w:ind w:firstLine="480"/>
              <w:rPr>
                <w:rFonts w:hint="eastAsia"/>
              </w:rPr>
            </w:pPr>
          </w:p>
          <w:p w14:paraId="6E8A4594">
            <w:pPr>
              <w:ind w:firstLine="480"/>
              <w:rPr>
                <w:rFonts w:hint="eastAsia"/>
              </w:rPr>
            </w:pPr>
          </w:p>
          <w:p w14:paraId="409575A0">
            <w:pPr>
              <w:ind w:firstLine="480"/>
              <w:rPr>
                <w:rFonts w:hint="eastAsia"/>
              </w:rPr>
            </w:pPr>
          </w:p>
          <w:p w14:paraId="209D971F">
            <w:pPr>
              <w:ind w:firstLine="480"/>
              <w:rPr>
                <w:rFonts w:hint="eastAsia"/>
              </w:rPr>
            </w:pPr>
          </w:p>
          <w:p w14:paraId="61E072CE">
            <w:pPr>
              <w:ind w:firstLine="480"/>
              <w:rPr>
                <w:rFonts w:hint="eastAsia"/>
              </w:rPr>
            </w:pPr>
          </w:p>
          <w:p w14:paraId="5CD7446F">
            <w:pPr>
              <w:ind w:firstLine="480"/>
              <w:rPr>
                <w:rFonts w:hint="eastAsia"/>
              </w:rPr>
            </w:pPr>
          </w:p>
          <w:p w14:paraId="7637762B">
            <w:pPr>
              <w:ind w:firstLine="480"/>
              <w:rPr>
                <w:rFonts w:hint="eastAsia"/>
              </w:rPr>
            </w:pPr>
          </w:p>
          <w:p w14:paraId="11E15D9C">
            <w:pPr>
              <w:spacing w:line="500" w:lineRule="atLeast"/>
              <w:ind w:firstLine="420" w:firstLineChars="200"/>
              <w:rPr>
                <w:b/>
              </w:rPr>
            </w:pPr>
            <w:r>
              <w:t xml:space="preserve">                                                 </w:t>
            </w:r>
            <w:r>
              <w:rPr>
                <w:b/>
              </w:rPr>
              <w:t xml:space="preserve"> 公  章</w:t>
            </w:r>
          </w:p>
          <w:p w14:paraId="156E4B44">
            <w:pPr>
              <w:spacing w:line="500" w:lineRule="atLeast"/>
              <w:ind w:firstLine="420" w:firstLineChars="200"/>
              <w:rPr>
                <w:b/>
              </w:rPr>
            </w:pPr>
            <w:r>
              <w:rPr>
                <w:b/>
              </w:rPr>
              <w:t xml:space="preserve">        经办人：                               年    月   日</w:t>
            </w:r>
          </w:p>
          <w:p w14:paraId="5A513859">
            <w:pPr>
              <w:spacing w:line="500" w:lineRule="atLeast"/>
              <w:ind w:firstLine="480"/>
            </w:pPr>
          </w:p>
        </w:tc>
      </w:tr>
      <w:tr w14:paraId="0C0E3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7" w:type="dxa"/>
            <w:vAlign w:val="center"/>
          </w:tcPr>
          <w:p w14:paraId="2DCF3ED7">
            <w:pPr>
              <w:spacing w:line="500" w:lineRule="atLeast"/>
              <w:ind w:firstLine="560" w:firstLineChars="200"/>
              <w:rPr>
                <w:b/>
              </w:rPr>
            </w:pPr>
            <w:r>
              <w:rPr>
                <w:b/>
                <w:sz w:val="28"/>
              </w:rPr>
              <w:t>下一级环境保护行政主管部门审查意见</w:t>
            </w:r>
            <w:r>
              <w:rPr>
                <w:b/>
              </w:rPr>
              <w:t>：</w:t>
            </w:r>
          </w:p>
          <w:p w14:paraId="7DA7032A">
            <w:pPr>
              <w:spacing w:line="500" w:lineRule="atLeast"/>
              <w:ind w:firstLine="480"/>
            </w:pPr>
          </w:p>
          <w:p w14:paraId="738FF901">
            <w:pPr>
              <w:spacing w:line="500" w:lineRule="atLeast"/>
              <w:ind w:firstLine="480"/>
            </w:pPr>
          </w:p>
          <w:p w14:paraId="200573B3">
            <w:pPr>
              <w:spacing w:line="500" w:lineRule="atLeast"/>
              <w:ind w:firstLine="480"/>
            </w:pPr>
          </w:p>
          <w:p w14:paraId="2C9EB0D1">
            <w:pPr>
              <w:spacing w:line="500" w:lineRule="atLeast"/>
              <w:ind w:firstLine="480"/>
            </w:pPr>
          </w:p>
          <w:p w14:paraId="2172BC4C">
            <w:pPr>
              <w:spacing w:line="500" w:lineRule="atLeast"/>
              <w:ind w:firstLine="480"/>
            </w:pPr>
          </w:p>
          <w:p w14:paraId="078561D5">
            <w:pPr>
              <w:spacing w:line="500" w:lineRule="atLeast"/>
              <w:ind w:firstLine="480"/>
            </w:pPr>
          </w:p>
          <w:p w14:paraId="314227D8">
            <w:pPr>
              <w:spacing w:line="500" w:lineRule="atLeast"/>
              <w:ind w:firstLine="480"/>
            </w:pPr>
          </w:p>
          <w:p w14:paraId="55E0DBD9">
            <w:pPr>
              <w:spacing w:line="500" w:lineRule="atLeast"/>
              <w:ind w:firstLine="480"/>
            </w:pPr>
          </w:p>
          <w:p w14:paraId="58541E6B">
            <w:pPr>
              <w:spacing w:line="500" w:lineRule="atLeast"/>
              <w:ind w:firstLine="480"/>
            </w:pPr>
          </w:p>
          <w:p w14:paraId="1AEBD5C6">
            <w:pPr>
              <w:spacing w:line="500" w:lineRule="atLeast"/>
              <w:ind w:firstLine="480"/>
            </w:pPr>
          </w:p>
          <w:p w14:paraId="1FC1A0F1">
            <w:pPr>
              <w:spacing w:line="500" w:lineRule="atLeast"/>
              <w:ind w:firstLine="480"/>
            </w:pPr>
          </w:p>
          <w:p w14:paraId="0E1D72E7">
            <w:pPr>
              <w:spacing w:line="500" w:lineRule="atLeast"/>
              <w:ind w:firstLine="480"/>
              <w:rPr>
                <w:rFonts w:hint="eastAsia"/>
              </w:rPr>
            </w:pPr>
          </w:p>
          <w:p w14:paraId="521D8A9F">
            <w:pPr>
              <w:spacing w:line="500" w:lineRule="atLeast"/>
              <w:ind w:firstLine="480"/>
              <w:rPr>
                <w:rFonts w:hint="eastAsia"/>
              </w:rPr>
            </w:pPr>
          </w:p>
          <w:p w14:paraId="1D148473">
            <w:pPr>
              <w:spacing w:line="500" w:lineRule="atLeast"/>
              <w:ind w:firstLine="480"/>
              <w:rPr>
                <w:rFonts w:hint="eastAsia"/>
              </w:rPr>
            </w:pPr>
          </w:p>
          <w:p w14:paraId="0A23D6F4">
            <w:pPr>
              <w:spacing w:line="500" w:lineRule="atLeast"/>
              <w:ind w:firstLine="480"/>
              <w:rPr>
                <w:rFonts w:hint="eastAsia"/>
              </w:rPr>
            </w:pPr>
          </w:p>
          <w:p w14:paraId="4CFC5233">
            <w:pPr>
              <w:spacing w:line="500" w:lineRule="atLeast"/>
              <w:ind w:firstLine="480"/>
              <w:rPr>
                <w:rFonts w:hint="eastAsia"/>
              </w:rPr>
            </w:pPr>
          </w:p>
          <w:p w14:paraId="756DF655">
            <w:pPr>
              <w:spacing w:line="500" w:lineRule="atLeast"/>
              <w:ind w:firstLine="480"/>
              <w:rPr>
                <w:rFonts w:hint="eastAsia"/>
              </w:rPr>
            </w:pPr>
          </w:p>
          <w:p w14:paraId="0874546D">
            <w:pPr>
              <w:spacing w:line="500" w:lineRule="atLeast"/>
              <w:ind w:firstLine="480"/>
              <w:rPr>
                <w:rFonts w:hint="eastAsia"/>
              </w:rPr>
            </w:pPr>
          </w:p>
          <w:p w14:paraId="1C8D2263">
            <w:pPr>
              <w:spacing w:line="500" w:lineRule="atLeast"/>
              <w:ind w:firstLine="480"/>
              <w:rPr>
                <w:rFonts w:hint="eastAsia"/>
              </w:rPr>
            </w:pPr>
          </w:p>
          <w:p w14:paraId="2517CE59">
            <w:pPr>
              <w:spacing w:line="500" w:lineRule="atLeast"/>
              <w:ind w:firstLine="480"/>
              <w:rPr>
                <w:rFonts w:hint="eastAsia"/>
              </w:rPr>
            </w:pPr>
          </w:p>
          <w:p w14:paraId="1E8A9108">
            <w:pPr>
              <w:spacing w:line="500" w:lineRule="atLeast"/>
              <w:rPr>
                <w:rFonts w:hint="eastAsia"/>
              </w:rPr>
            </w:pPr>
          </w:p>
          <w:p w14:paraId="234BF63C">
            <w:pPr>
              <w:spacing w:line="500" w:lineRule="atLeast"/>
              <w:rPr>
                <w:rFonts w:hint="eastAsia"/>
              </w:rPr>
            </w:pPr>
          </w:p>
          <w:p w14:paraId="488BA320">
            <w:pPr>
              <w:spacing w:line="500" w:lineRule="atLeast"/>
              <w:rPr>
                <w:rFonts w:hint="eastAsia"/>
              </w:rPr>
            </w:pPr>
          </w:p>
          <w:p w14:paraId="697B2160">
            <w:pPr>
              <w:spacing w:line="500" w:lineRule="atLeast"/>
              <w:ind w:firstLine="420" w:firstLineChars="200"/>
              <w:rPr>
                <w:b/>
              </w:rPr>
            </w:pPr>
            <w:r>
              <w:t xml:space="preserve">                 </w:t>
            </w:r>
            <w:r>
              <w:rPr>
                <w:b/>
              </w:rPr>
              <w:t xml:space="preserve">                               公  章</w:t>
            </w:r>
          </w:p>
          <w:p w14:paraId="71358623">
            <w:pPr>
              <w:spacing w:line="500" w:lineRule="atLeast"/>
              <w:ind w:firstLine="420" w:firstLineChars="200"/>
              <w:rPr>
                <w:b/>
              </w:rPr>
            </w:pPr>
            <w:r>
              <w:rPr>
                <w:b/>
              </w:rPr>
              <w:t xml:space="preserve">    </w:t>
            </w:r>
            <w:r>
              <w:rPr>
                <w:rFonts w:hint="eastAsia"/>
                <w:b/>
                <w:lang w:eastAsia="zh-CN"/>
              </w:rPr>
              <w:t>经办人：</w:t>
            </w:r>
            <w:r>
              <w:rPr>
                <w:rFonts w:hint="eastAsia"/>
                <w:b/>
                <w:lang w:val="en-US" w:eastAsia="zh-CN"/>
              </w:rPr>
              <w:t xml:space="preserve">                                     年    月     日</w:t>
            </w:r>
          </w:p>
          <w:p w14:paraId="013497BD">
            <w:pPr>
              <w:spacing w:line="500" w:lineRule="atLeast"/>
              <w:ind w:firstLine="420" w:firstLineChars="200"/>
              <w:rPr>
                <w:rFonts w:hint="eastAsia"/>
                <w:b/>
                <w:lang w:val="en-US" w:eastAsia="zh-CN"/>
              </w:rPr>
            </w:pPr>
            <w:r>
              <w:rPr>
                <w:b/>
              </w:rPr>
              <w:t xml:space="preserve">      </w:t>
            </w:r>
            <w:r>
              <w:rPr>
                <w:rFonts w:hint="eastAsia"/>
                <w:b/>
                <w:lang w:val="en-US" w:eastAsia="zh-CN"/>
              </w:rPr>
              <w:t xml:space="preserve"> </w:t>
            </w:r>
            <w:r>
              <w:rPr>
                <w:b/>
              </w:rPr>
              <w:t xml:space="preserve">                     </w:t>
            </w:r>
            <w:r>
              <w:rPr>
                <w:rFonts w:hint="eastAsia"/>
                <w:b/>
                <w:lang w:val="en-US" w:eastAsia="zh-CN"/>
              </w:rPr>
              <w:t xml:space="preserve">                    </w:t>
            </w:r>
            <w:r>
              <w:rPr>
                <w:b/>
              </w:rPr>
              <w:t xml:space="preserve"> </w:t>
            </w:r>
            <w:r>
              <w:rPr>
                <w:rFonts w:hint="eastAsia"/>
                <w:b/>
                <w:lang w:val="en-US" w:eastAsia="zh-CN"/>
              </w:rPr>
              <w:t xml:space="preserve">  </w:t>
            </w:r>
          </w:p>
        </w:tc>
      </w:tr>
    </w:tbl>
    <w:p w14:paraId="21796FA4">
      <w:pPr>
        <w:rPr>
          <w:sz w:val="28"/>
          <w:szCs w:val="28"/>
        </w:rPr>
        <w:sectPr>
          <w:headerReference r:id="rId11" w:type="default"/>
          <w:type w:val="evenPage"/>
          <w:pgSz w:w="11907" w:h="16840"/>
          <w:pgMar w:top="1418" w:right="1418" w:bottom="1440" w:left="1418" w:header="851" w:footer="992" w:gutter="0"/>
          <w:pgBorders w:offsetFrom="page">
            <w:top w:val="none" w:sz="0" w:space="0"/>
            <w:left w:val="none" w:sz="0" w:space="0"/>
            <w:bottom w:val="none" w:sz="0" w:space="0"/>
            <w:right w:val="none" w:sz="0" w:space="0"/>
          </w:pgBorders>
          <w:pgNumType w:start="1"/>
          <w:cols w:space="720" w:num="1"/>
          <w:docGrid w:type="lines" w:linePitch="312" w:charSpace="0"/>
        </w:sectPr>
      </w:pPr>
    </w:p>
    <w:tbl>
      <w:tblPr>
        <w:tblStyle w:val="2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BD30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top"/>
          </w:tcPr>
          <w:p w14:paraId="0061318E">
            <w:pPr>
              <w:spacing w:line="500" w:lineRule="atLeast"/>
              <w:ind w:firstLine="560" w:firstLineChars="200"/>
            </w:pPr>
            <w:r>
              <w:rPr>
                <w:b/>
                <w:sz w:val="28"/>
              </w:rPr>
              <w:t>审批意见</w:t>
            </w:r>
            <w:r>
              <w:rPr>
                <w:b/>
              </w:rPr>
              <w:t>：</w:t>
            </w:r>
          </w:p>
          <w:p w14:paraId="51E54AEC">
            <w:pPr>
              <w:spacing w:line="500" w:lineRule="atLeast"/>
              <w:ind w:firstLine="480"/>
            </w:pPr>
          </w:p>
          <w:p w14:paraId="72EB6DF2">
            <w:pPr>
              <w:spacing w:line="500" w:lineRule="atLeast"/>
              <w:ind w:firstLine="480"/>
            </w:pPr>
          </w:p>
          <w:p w14:paraId="51105E9E">
            <w:pPr>
              <w:spacing w:line="500" w:lineRule="atLeast"/>
              <w:ind w:firstLine="480"/>
            </w:pPr>
          </w:p>
          <w:p w14:paraId="6C379C7D">
            <w:pPr>
              <w:spacing w:line="500" w:lineRule="atLeast"/>
              <w:ind w:firstLine="480"/>
            </w:pPr>
          </w:p>
          <w:p w14:paraId="475B17DD">
            <w:pPr>
              <w:spacing w:line="500" w:lineRule="atLeast"/>
              <w:ind w:firstLine="480"/>
            </w:pPr>
          </w:p>
          <w:p w14:paraId="3EC95651">
            <w:pPr>
              <w:spacing w:line="500" w:lineRule="atLeast"/>
              <w:ind w:firstLine="480"/>
            </w:pPr>
          </w:p>
          <w:p w14:paraId="21F70679">
            <w:pPr>
              <w:spacing w:line="500" w:lineRule="atLeast"/>
              <w:ind w:firstLine="480"/>
            </w:pPr>
          </w:p>
          <w:p w14:paraId="116B8FF6">
            <w:pPr>
              <w:spacing w:line="500" w:lineRule="atLeast"/>
              <w:ind w:firstLine="480"/>
            </w:pPr>
          </w:p>
          <w:p w14:paraId="63A37F3E">
            <w:pPr>
              <w:spacing w:line="500" w:lineRule="atLeast"/>
              <w:ind w:firstLine="480"/>
            </w:pPr>
          </w:p>
          <w:p w14:paraId="38C5D31C">
            <w:pPr>
              <w:spacing w:line="500" w:lineRule="atLeast"/>
              <w:ind w:firstLine="480"/>
            </w:pPr>
          </w:p>
          <w:p w14:paraId="57776745">
            <w:pPr>
              <w:spacing w:line="500" w:lineRule="atLeast"/>
              <w:ind w:firstLine="480"/>
            </w:pPr>
          </w:p>
          <w:p w14:paraId="21ADA5DC">
            <w:pPr>
              <w:spacing w:line="500" w:lineRule="atLeast"/>
              <w:ind w:firstLine="480"/>
            </w:pPr>
          </w:p>
          <w:p w14:paraId="52E8382D">
            <w:pPr>
              <w:spacing w:line="500" w:lineRule="atLeast"/>
              <w:ind w:firstLine="480"/>
            </w:pPr>
          </w:p>
          <w:p w14:paraId="58F2184E">
            <w:pPr>
              <w:spacing w:line="500" w:lineRule="atLeast"/>
              <w:ind w:firstLine="480"/>
            </w:pPr>
          </w:p>
          <w:p w14:paraId="1A7C5198">
            <w:pPr>
              <w:spacing w:line="500" w:lineRule="atLeast"/>
              <w:ind w:firstLine="480"/>
            </w:pPr>
          </w:p>
          <w:p w14:paraId="7EB0E801">
            <w:pPr>
              <w:spacing w:line="500" w:lineRule="atLeast"/>
              <w:ind w:firstLine="480"/>
            </w:pPr>
          </w:p>
          <w:p w14:paraId="537C133E">
            <w:pPr>
              <w:spacing w:line="500" w:lineRule="atLeast"/>
              <w:ind w:firstLine="480"/>
            </w:pPr>
          </w:p>
          <w:p w14:paraId="61DE70C9">
            <w:pPr>
              <w:spacing w:line="500" w:lineRule="atLeast"/>
              <w:ind w:firstLine="480"/>
            </w:pPr>
          </w:p>
          <w:p w14:paraId="49FEC254">
            <w:pPr>
              <w:spacing w:line="500" w:lineRule="atLeast"/>
              <w:ind w:firstLine="480"/>
            </w:pPr>
          </w:p>
          <w:p w14:paraId="384AE224">
            <w:pPr>
              <w:spacing w:line="500" w:lineRule="atLeast"/>
              <w:ind w:firstLine="480"/>
            </w:pPr>
          </w:p>
          <w:p w14:paraId="2DE4F711">
            <w:pPr>
              <w:spacing w:line="500" w:lineRule="atLeast"/>
              <w:ind w:firstLine="480"/>
            </w:pPr>
          </w:p>
          <w:p w14:paraId="7A19AF28">
            <w:pPr>
              <w:spacing w:line="500" w:lineRule="atLeast"/>
              <w:ind w:firstLine="480"/>
            </w:pPr>
          </w:p>
          <w:p w14:paraId="1565BC16">
            <w:pPr>
              <w:spacing w:line="500" w:lineRule="atLeast"/>
              <w:ind w:firstLine="420" w:firstLineChars="200"/>
              <w:rPr>
                <w:b/>
              </w:rPr>
            </w:pPr>
            <w:r>
              <w:t xml:space="preserve">                                                </w:t>
            </w:r>
            <w:r>
              <w:rPr>
                <w:b/>
              </w:rPr>
              <w:t xml:space="preserve"> 公   章</w:t>
            </w:r>
          </w:p>
          <w:p w14:paraId="595F9514">
            <w:pPr>
              <w:spacing w:line="500" w:lineRule="atLeast"/>
              <w:ind w:firstLine="420" w:firstLineChars="200"/>
              <w:rPr>
                <w:b/>
              </w:rPr>
            </w:pPr>
            <w:r>
              <w:t xml:space="preserve">    </w:t>
            </w:r>
            <w:r>
              <w:rPr>
                <w:b/>
              </w:rPr>
              <w:t xml:space="preserve">    经办人：                              年    月    日</w:t>
            </w:r>
          </w:p>
          <w:p w14:paraId="2C89D9DA">
            <w:pPr>
              <w:spacing w:line="500" w:lineRule="atLeast"/>
              <w:ind w:firstLine="480"/>
            </w:pPr>
          </w:p>
          <w:p w14:paraId="147C6F08">
            <w:pPr>
              <w:spacing w:line="500" w:lineRule="atLeast"/>
            </w:pPr>
          </w:p>
        </w:tc>
      </w:tr>
    </w:tbl>
    <w:p w14:paraId="56800782"/>
    <w:sectPr>
      <w:pgSz w:w="11906" w:h="16838"/>
      <w:pgMar w:top="1440" w:right="1800" w:bottom="1440" w:left="1800" w:header="851" w:footer="992" w:gutter="0"/>
      <w:pgBorders w:offsetFrom="page">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Geneva">
    <w:altName w:val="Arial"/>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DCE5C">
    <w:pPr>
      <w:pStyle w:val="17"/>
      <w:framePr w:wrap="around" w:vAnchor="text" w:hAnchor="margin" w:xAlign="center" w:y="2"/>
      <w:ind w:firstLine="360"/>
      <w:rPr>
        <w:rStyle w:val="29"/>
      </w:rPr>
    </w:pPr>
    <w:r>
      <w:fldChar w:fldCharType="begin"/>
    </w:r>
    <w:r>
      <w:rPr>
        <w:rStyle w:val="29"/>
      </w:rPr>
      <w:instrText xml:space="preserve">PAGE  </w:instrText>
    </w:r>
    <w:r>
      <w:fldChar w:fldCharType="separate"/>
    </w:r>
    <w:r>
      <w:rPr>
        <w:rStyle w:val="29"/>
      </w:rPr>
      <w:t>21</w:t>
    </w:r>
    <w:r>
      <w:fldChar w:fldCharType="end"/>
    </w:r>
  </w:p>
  <w:p w14:paraId="79C60CA6">
    <w:pPr>
      <w:pStyle w:val="17"/>
      <w:ind w:firstLine="360"/>
      <w:jc w:val="both"/>
    </w:pPr>
    <w:r>
      <w:rPr>
        <w:kern w:val="0"/>
        <w:szCs w:val="21"/>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82DD7">
    <w:pPr>
      <w:pStyle w:val="17"/>
      <w:framePr w:wrap="around" w:vAnchor="text" w:hAnchor="margin" w:xAlign="center" w:y="2"/>
      <w:ind w:firstLine="360"/>
      <w:rPr>
        <w:rStyle w:val="29"/>
      </w:rPr>
    </w:pPr>
    <w:r>
      <w:fldChar w:fldCharType="begin"/>
    </w:r>
    <w:r>
      <w:rPr>
        <w:rStyle w:val="29"/>
      </w:rPr>
      <w:instrText xml:space="preserve">PAGE  </w:instrText>
    </w:r>
    <w:r>
      <w:fldChar w:fldCharType="separate"/>
    </w:r>
    <w:r>
      <w:rPr>
        <w:rStyle w:val="29"/>
      </w:rPr>
      <w:t>1</w:t>
    </w:r>
    <w:r>
      <w:fldChar w:fldCharType="end"/>
    </w:r>
  </w:p>
  <w:p w14:paraId="44576DDB">
    <w:pPr>
      <w:pStyle w:val="1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21819">
    <w:pPr>
      <w:pStyle w:val="1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558D8">
    <w:pPr>
      <w:pStyle w:val="17"/>
      <w:framePr w:wrap="around" w:vAnchor="text" w:hAnchor="margin" w:xAlign="center" w:y="2"/>
      <w:ind w:firstLine="360"/>
      <w:rPr>
        <w:rStyle w:val="29"/>
      </w:rPr>
    </w:pPr>
    <w:r>
      <w:fldChar w:fldCharType="begin"/>
    </w:r>
    <w:r>
      <w:rPr>
        <w:rStyle w:val="29"/>
      </w:rPr>
      <w:instrText xml:space="preserve">PAGE  </w:instrText>
    </w:r>
    <w:r>
      <w:fldChar w:fldCharType="separate"/>
    </w:r>
    <w:r>
      <w:rPr>
        <w:rStyle w:val="29"/>
      </w:rPr>
      <w:t>21</w:t>
    </w:r>
    <w:r>
      <w:fldChar w:fldCharType="end"/>
    </w:r>
  </w:p>
  <w:p w14:paraId="631DE170">
    <w:pPr>
      <w:pStyle w:val="17"/>
      <w:ind w:firstLine="360"/>
      <w:jc w:val="both"/>
    </w:pPr>
    <w:r>
      <w:rPr>
        <w:kern w:val="0"/>
        <w:szCs w:val="21"/>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63C9A">
    <w:pPr>
      <w:pStyle w:val="17"/>
      <w:framePr w:wrap="around" w:vAnchor="text" w:hAnchor="margin" w:xAlign="center" w:y="2"/>
      <w:ind w:firstLine="360"/>
      <w:rPr>
        <w:rStyle w:val="29"/>
      </w:rPr>
    </w:pPr>
    <w:r>
      <w:fldChar w:fldCharType="begin"/>
    </w:r>
    <w:r>
      <w:rPr>
        <w:rStyle w:val="29"/>
      </w:rPr>
      <w:instrText xml:space="preserve">PAGE  </w:instrText>
    </w:r>
    <w:r>
      <w:fldChar w:fldCharType="separate"/>
    </w:r>
    <w:r>
      <w:rPr>
        <w:rStyle w:val="29"/>
      </w:rPr>
      <w:t>21</w:t>
    </w:r>
    <w:r>
      <w:fldChar w:fldCharType="end"/>
    </w:r>
  </w:p>
  <w:p w14:paraId="107E324D">
    <w:pPr>
      <w:pStyle w:val="17"/>
      <w:ind w:firstLine="360"/>
      <w:jc w:val="both"/>
    </w:pPr>
    <w:r>
      <w:rPr>
        <w:kern w:val="0"/>
        <w:szCs w:val="21"/>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96EDD">
    <w:pPr>
      <w:pStyle w:val="18"/>
      <w:pBdr>
        <w:bottom w:val="none" w:color="auto" w:sz="0" w:space="0"/>
      </w:pBdr>
      <w:ind w:firstLine="420"/>
      <w:rPr>
        <w:rFonts w:hint="eastAsia"/>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6DC2C">
    <w:pPr>
      <w:pStyle w:val="1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ADD94">
    <w:pPr>
      <w:pStyle w:val="18"/>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7B51F">
    <w:pPr>
      <w:pStyle w:val="18"/>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71A465"/>
    <w:multiLevelType w:val="singleLevel"/>
    <w:tmpl w:val="8B71A465"/>
    <w:lvl w:ilvl="0" w:tentative="0">
      <w:start w:val="1"/>
      <w:numFmt w:val="decimal"/>
      <w:suff w:val="nothing"/>
      <w:lvlText w:val="（%1）"/>
      <w:lvlJc w:val="left"/>
    </w:lvl>
  </w:abstractNum>
  <w:abstractNum w:abstractNumId="1">
    <w:nsid w:val="C769A24A"/>
    <w:multiLevelType w:val="singleLevel"/>
    <w:tmpl w:val="C769A24A"/>
    <w:lvl w:ilvl="0" w:tentative="0">
      <w:start w:val="1"/>
      <w:numFmt w:val="decimal"/>
      <w:lvlText w:val="%1."/>
      <w:lvlJc w:val="left"/>
      <w:pPr>
        <w:tabs>
          <w:tab w:val="left" w:pos="312"/>
        </w:tabs>
      </w:pPr>
    </w:lvl>
  </w:abstractNum>
  <w:abstractNum w:abstractNumId="2">
    <w:nsid w:val="D7C7B3B4"/>
    <w:multiLevelType w:val="singleLevel"/>
    <w:tmpl w:val="D7C7B3B4"/>
    <w:lvl w:ilvl="0" w:tentative="0">
      <w:start w:val="1"/>
      <w:numFmt w:val="decimal"/>
      <w:lvlText w:val="(%1)"/>
      <w:lvlJc w:val="left"/>
      <w:pPr>
        <w:tabs>
          <w:tab w:val="left" w:pos="312"/>
        </w:tabs>
      </w:pPr>
    </w:lvl>
  </w:abstractNum>
  <w:abstractNum w:abstractNumId="3">
    <w:nsid w:val="E570D949"/>
    <w:multiLevelType w:val="singleLevel"/>
    <w:tmpl w:val="E570D949"/>
    <w:lvl w:ilvl="0" w:tentative="0">
      <w:start w:val="1"/>
      <w:numFmt w:val="upperLetter"/>
      <w:suff w:val="nothing"/>
      <w:lvlText w:val="%1、"/>
      <w:lvlJc w:val="left"/>
    </w:lvl>
  </w:abstractNum>
  <w:abstractNum w:abstractNumId="4">
    <w:nsid w:val="E8071394"/>
    <w:multiLevelType w:val="singleLevel"/>
    <w:tmpl w:val="E8071394"/>
    <w:lvl w:ilvl="0" w:tentative="0">
      <w:start w:val="1"/>
      <w:numFmt w:val="decimal"/>
      <w:lvlText w:val="%1."/>
      <w:lvlJc w:val="left"/>
      <w:pPr>
        <w:tabs>
          <w:tab w:val="left" w:pos="312"/>
        </w:tabs>
      </w:pPr>
    </w:lvl>
  </w:abstractNum>
  <w:abstractNum w:abstractNumId="5">
    <w:nsid w:val="040A1478"/>
    <w:multiLevelType w:val="singleLevel"/>
    <w:tmpl w:val="040A1478"/>
    <w:lvl w:ilvl="0" w:tentative="0">
      <w:start w:val="1"/>
      <w:numFmt w:val="decimal"/>
      <w:lvlText w:val="%1."/>
      <w:lvlJc w:val="left"/>
      <w:pPr>
        <w:tabs>
          <w:tab w:val="left" w:pos="312"/>
        </w:tabs>
      </w:pPr>
    </w:lvl>
  </w:abstractNum>
  <w:abstractNum w:abstractNumId="6">
    <w:nsid w:val="05A66E23"/>
    <w:multiLevelType w:val="multilevel"/>
    <w:tmpl w:val="05A66E23"/>
    <w:lvl w:ilvl="0" w:tentative="0">
      <w:start w:val="1"/>
      <w:numFmt w:val="decimal"/>
      <w:pStyle w:val="42"/>
      <w:suff w:val="space"/>
      <w:lvlText w:val="表%1"/>
      <w:lvlJc w:val="center"/>
      <w:pPr>
        <w:ind w:left="420" w:hanging="420"/>
      </w:pPr>
      <w:rPr>
        <w:rFonts w:hint="default" w:ascii="Times New Roman" w:hAnsi="Times New Roman" w:eastAsia="黑体"/>
        <w:b/>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470EC97"/>
    <w:multiLevelType w:val="multilevel"/>
    <w:tmpl w:val="2470EC97"/>
    <w:lvl w:ilvl="0" w:tentative="0">
      <w:start w:val="1"/>
      <w:numFmt w:val="decimal"/>
      <w:lvlText w:val="（%1）"/>
      <w:lvlJc w:val="left"/>
      <w:pPr>
        <w:ind w:left="1232"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062" w:hanging="601"/>
      </w:pPr>
      <w:rPr>
        <w:rFonts w:hint="default"/>
        <w:lang w:val="zh-CN" w:eastAsia="zh-CN" w:bidi="zh-CN"/>
      </w:rPr>
    </w:lvl>
    <w:lvl w:ilvl="2" w:tentative="0">
      <w:start w:val="0"/>
      <w:numFmt w:val="bullet"/>
      <w:lvlText w:val="•"/>
      <w:lvlJc w:val="left"/>
      <w:pPr>
        <w:ind w:left="2885" w:hanging="601"/>
      </w:pPr>
      <w:rPr>
        <w:rFonts w:hint="default"/>
        <w:lang w:val="zh-CN" w:eastAsia="zh-CN" w:bidi="zh-CN"/>
      </w:rPr>
    </w:lvl>
    <w:lvl w:ilvl="3" w:tentative="0">
      <w:start w:val="0"/>
      <w:numFmt w:val="bullet"/>
      <w:lvlText w:val="•"/>
      <w:lvlJc w:val="left"/>
      <w:pPr>
        <w:ind w:left="3707" w:hanging="601"/>
      </w:pPr>
      <w:rPr>
        <w:rFonts w:hint="default"/>
        <w:lang w:val="zh-CN" w:eastAsia="zh-CN" w:bidi="zh-CN"/>
      </w:rPr>
    </w:lvl>
    <w:lvl w:ilvl="4" w:tentative="0">
      <w:start w:val="0"/>
      <w:numFmt w:val="bullet"/>
      <w:lvlText w:val="•"/>
      <w:lvlJc w:val="left"/>
      <w:pPr>
        <w:ind w:left="4530" w:hanging="601"/>
      </w:pPr>
      <w:rPr>
        <w:rFonts w:hint="default"/>
        <w:lang w:val="zh-CN" w:eastAsia="zh-CN" w:bidi="zh-CN"/>
      </w:rPr>
    </w:lvl>
    <w:lvl w:ilvl="5" w:tentative="0">
      <w:start w:val="0"/>
      <w:numFmt w:val="bullet"/>
      <w:lvlText w:val="•"/>
      <w:lvlJc w:val="left"/>
      <w:pPr>
        <w:ind w:left="5353" w:hanging="601"/>
      </w:pPr>
      <w:rPr>
        <w:rFonts w:hint="default"/>
        <w:lang w:val="zh-CN" w:eastAsia="zh-CN" w:bidi="zh-CN"/>
      </w:rPr>
    </w:lvl>
    <w:lvl w:ilvl="6" w:tentative="0">
      <w:start w:val="0"/>
      <w:numFmt w:val="bullet"/>
      <w:lvlText w:val="•"/>
      <w:lvlJc w:val="left"/>
      <w:pPr>
        <w:ind w:left="6175" w:hanging="601"/>
      </w:pPr>
      <w:rPr>
        <w:rFonts w:hint="default"/>
        <w:lang w:val="zh-CN" w:eastAsia="zh-CN" w:bidi="zh-CN"/>
      </w:rPr>
    </w:lvl>
    <w:lvl w:ilvl="7" w:tentative="0">
      <w:start w:val="0"/>
      <w:numFmt w:val="bullet"/>
      <w:lvlText w:val="•"/>
      <w:lvlJc w:val="left"/>
      <w:pPr>
        <w:ind w:left="6998" w:hanging="601"/>
      </w:pPr>
      <w:rPr>
        <w:rFonts w:hint="default"/>
        <w:lang w:val="zh-CN" w:eastAsia="zh-CN" w:bidi="zh-CN"/>
      </w:rPr>
    </w:lvl>
    <w:lvl w:ilvl="8" w:tentative="0">
      <w:start w:val="0"/>
      <w:numFmt w:val="bullet"/>
      <w:lvlText w:val="•"/>
      <w:lvlJc w:val="left"/>
      <w:pPr>
        <w:ind w:left="7821" w:hanging="601"/>
      </w:pPr>
      <w:rPr>
        <w:rFonts w:hint="default"/>
        <w:lang w:val="zh-CN" w:eastAsia="zh-CN" w:bidi="zh-CN"/>
      </w:rPr>
    </w:lvl>
  </w:abstractNum>
  <w:abstractNum w:abstractNumId="8">
    <w:nsid w:val="31D36A5E"/>
    <w:multiLevelType w:val="singleLevel"/>
    <w:tmpl w:val="31D36A5E"/>
    <w:lvl w:ilvl="0" w:tentative="0">
      <w:start w:val="1"/>
      <w:numFmt w:val="upperLetter"/>
      <w:suff w:val="nothing"/>
      <w:lvlText w:val="%1、"/>
      <w:lvlJc w:val="left"/>
    </w:lvl>
  </w:abstractNum>
  <w:abstractNum w:abstractNumId="9">
    <w:nsid w:val="3EC69F9F"/>
    <w:multiLevelType w:val="singleLevel"/>
    <w:tmpl w:val="3EC69F9F"/>
    <w:lvl w:ilvl="0" w:tentative="0">
      <w:start w:val="3"/>
      <w:numFmt w:val="decimal"/>
      <w:suff w:val="nothing"/>
      <w:lvlText w:val="%1）"/>
      <w:lvlJc w:val="left"/>
    </w:lvl>
  </w:abstractNum>
  <w:abstractNum w:abstractNumId="10">
    <w:nsid w:val="551E130A"/>
    <w:multiLevelType w:val="singleLevel"/>
    <w:tmpl w:val="551E130A"/>
    <w:lvl w:ilvl="0" w:tentative="0">
      <w:start w:val="1"/>
      <w:numFmt w:val="decimal"/>
      <w:suff w:val="nothing"/>
      <w:lvlText w:val="%1、"/>
      <w:lvlJc w:val="left"/>
    </w:lvl>
  </w:abstractNum>
  <w:abstractNum w:abstractNumId="11">
    <w:nsid w:val="55234840"/>
    <w:multiLevelType w:val="singleLevel"/>
    <w:tmpl w:val="55234840"/>
    <w:lvl w:ilvl="0" w:tentative="0">
      <w:start w:val="3"/>
      <w:numFmt w:val="decimal"/>
      <w:suff w:val="nothing"/>
      <w:lvlText w:val="%1、"/>
      <w:lvlJc w:val="left"/>
    </w:lvl>
  </w:abstractNum>
  <w:abstractNum w:abstractNumId="12">
    <w:nsid w:val="552B6EF7"/>
    <w:multiLevelType w:val="singleLevel"/>
    <w:tmpl w:val="552B6EF7"/>
    <w:lvl w:ilvl="0" w:tentative="0">
      <w:start w:val="1"/>
      <w:numFmt w:val="chineseCounting"/>
      <w:suff w:val="nothing"/>
      <w:lvlText w:val="%1、"/>
      <w:lvlJc w:val="left"/>
    </w:lvl>
  </w:abstractNum>
  <w:abstractNum w:abstractNumId="13">
    <w:nsid w:val="552B6F26"/>
    <w:multiLevelType w:val="singleLevel"/>
    <w:tmpl w:val="552B6F26"/>
    <w:lvl w:ilvl="0" w:tentative="0">
      <w:start w:val="3"/>
      <w:numFmt w:val="chineseCounting"/>
      <w:suff w:val="nothing"/>
      <w:lvlText w:val="%1、"/>
      <w:lvlJc w:val="left"/>
    </w:lvl>
  </w:abstractNum>
  <w:abstractNum w:abstractNumId="14">
    <w:nsid w:val="55D58D6F"/>
    <w:multiLevelType w:val="singleLevel"/>
    <w:tmpl w:val="55D58D6F"/>
    <w:lvl w:ilvl="0" w:tentative="0">
      <w:start w:val="1"/>
      <w:numFmt w:val="decimal"/>
      <w:suff w:val="nothing"/>
      <w:lvlText w:val="（%1）"/>
      <w:lvlJc w:val="left"/>
    </w:lvl>
  </w:abstractNum>
  <w:abstractNum w:abstractNumId="15">
    <w:nsid w:val="56385020"/>
    <w:multiLevelType w:val="singleLevel"/>
    <w:tmpl w:val="56385020"/>
    <w:lvl w:ilvl="0" w:tentative="0">
      <w:start w:val="2"/>
      <w:numFmt w:val="chineseCounting"/>
      <w:suff w:val="nothing"/>
      <w:lvlText w:val="%1、"/>
      <w:lvlJc w:val="left"/>
    </w:lvl>
  </w:abstractNum>
  <w:abstractNum w:abstractNumId="16">
    <w:nsid w:val="5714B19D"/>
    <w:multiLevelType w:val="singleLevel"/>
    <w:tmpl w:val="5714B19D"/>
    <w:lvl w:ilvl="0" w:tentative="0">
      <w:start w:val="2"/>
      <w:numFmt w:val="decimal"/>
      <w:suff w:val="nothing"/>
      <w:lvlText w:val="（%1）"/>
      <w:lvlJc w:val="left"/>
    </w:lvl>
  </w:abstractNum>
  <w:abstractNum w:abstractNumId="17">
    <w:nsid w:val="5913D6AE"/>
    <w:multiLevelType w:val="singleLevel"/>
    <w:tmpl w:val="5913D6AE"/>
    <w:lvl w:ilvl="0" w:tentative="0">
      <w:start w:val="1"/>
      <w:numFmt w:val="decimal"/>
      <w:suff w:val="nothing"/>
      <w:lvlText w:val="（%1）"/>
      <w:lvlJc w:val="left"/>
    </w:lvl>
  </w:abstractNum>
  <w:abstractNum w:abstractNumId="18">
    <w:nsid w:val="5913D719"/>
    <w:multiLevelType w:val="singleLevel"/>
    <w:tmpl w:val="5913D719"/>
    <w:lvl w:ilvl="0" w:tentative="0">
      <w:start w:val="1"/>
      <w:numFmt w:val="decimal"/>
      <w:suff w:val="nothing"/>
      <w:lvlText w:val="（%1）"/>
      <w:lvlJc w:val="left"/>
    </w:lvl>
  </w:abstractNum>
  <w:abstractNum w:abstractNumId="19">
    <w:nsid w:val="5913D754"/>
    <w:multiLevelType w:val="singleLevel"/>
    <w:tmpl w:val="5913D754"/>
    <w:lvl w:ilvl="0" w:tentative="0">
      <w:start w:val="1"/>
      <w:numFmt w:val="decimal"/>
      <w:suff w:val="nothing"/>
      <w:lvlText w:val="（%1）"/>
      <w:lvlJc w:val="left"/>
    </w:lvl>
  </w:abstractNum>
  <w:abstractNum w:abstractNumId="20">
    <w:nsid w:val="683127AF"/>
    <w:multiLevelType w:val="singleLevel"/>
    <w:tmpl w:val="683127AF"/>
    <w:lvl w:ilvl="0" w:tentative="0">
      <w:start w:val="1"/>
      <w:numFmt w:val="decimal"/>
      <w:suff w:val="nothing"/>
      <w:lvlText w:val="%1、"/>
      <w:lvlJc w:val="left"/>
    </w:lvl>
  </w:abstractNum>
  <w:num w:numId="1">
    <w:abstractNumId w:val="6"/>
  </w:num>
  <w:num w:numId="2">
    <w:abstractNumId w:val="5"/>
  </w:num>
  <w:num w:numId="3">
    <w:abstractNumId w:val="1"/>
  </w:num>
  <w:num w:numId="4">
    <w:abstractNumId w:val="10"/>
  </w:num>
  <w:num w:numId="5">
    <w:abstractNumId w:val="16"/>
  </w:num>
  <w:num w:numId="6">
    <w:abstractNumId w:val="12"/>
  </w:num>
  <w:num w:numId="7">
    <w:abstractNumId w:val="13"/>
  </w:num>
  <w:num w:numId="8">
    <w:abstractNumId w:val="11"/>
  </w:num>
  <w:num w:numId="9">
    <w:abstractNumId w:val="17"/>
  </w:num>
  <w:num w:numId="10">
    <w:abstractNumId w:val="18"/>
  </w:num>
  <w:num w:numId="11">
    <w:abstractNumId w:val="19"/>
  </w:num>
  <w:num w:numId="12">
    <w:abstractNumId w:val="2"/>
  </w:num>
  <w:num w:numId="13">
    <w:abstractNumId w:val="20"/>
  </w:num>
  <w:num w:numId="14">
    <w:abstractNumId w:val="15"/>
  </w:num>
  <w:num w:numId="15">
    <w:abstractNumId w:val="4"/>
  </w:num>
  <w:num w:numId="16">
    <w:abstractNumId w:val="9"/>
  </w:num>
  <w:num w:numId="17">
    <w:abstractNumId w:val="7"/>
  </w:num>
  <w:num w:numId="18">
    <w:abstractNumId w:val="14"/>
  </w:num>
  <w:num w:numId="19">
    <w:abstractNumId w:val="0"/>
  </w:num>
  <w:num w:numId="20">
    <w:abstractNumId w:val="8"/>
  </w:num>
  <w:num w:numId="21">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xYWVjZjFkYTJkNzI5ZDNmMjNjYTE4YTEwNTQ2OTUifQ=="/>
  </w:docVars>
  <w:rsids>
    <w:rsidRoot w:val="00172A27"/>
    <w:rsid w:val="0000679D"/>
    <w:rsid w:val="00034060"/>
    <w:rsid w:val="000575B0"/>
    <w:rsid w:val="00062661"/>
    <w:rsid w:val="00071102"/>
    <w:rsid w:val="00080D85"/>
    <w:rsid w:val="00083871"/>
    <w:rsid w:val="000859B0"/>
    <w:rsid w:val="00090207"/>
    <w:rsid w:val="000C2B0B"/>
    <w:rsid w:val="000C3466"/>
    <w:rsid w:val="000C3702"/>
    <w:rsid w:val="000D3C03"/>
    <w:rsid w:val="000E383F"/>
    <w:rsid w:val="000E5AED"/>
    <w:rsid w:val="000E7BFE"/>
    <w:rsid w:val="00101F50"/>
    <w:rsid w:val="00105213"/>
    <w:rsid w:val="00143342"/>
    <w:rsid w:val="00166442"/>
    <w:rsid w:val="001730A3"/>
    <w:rsid w:val="00181041"/>
    <w:rsid w:val="00186F7A"/>
    <w:rsid w:val="00196C12"/>
    <w:rsid w:val="001A14D2"/>
    <w:rsid w:val="001A533B"/>
    <w:rsid w:val="001A7812"/>
    <w:rsid w:val="001B17E2"/>
    <w:rsid w:val="001B1C86"/>
    <w:rsid w:val="001D0793"/>
    <w:rsid w:val="001D412E"/>
    <w:rsid w:val="001D51C9"/>
    <w:rsid w:val="001F41EE"/>
    <w:rsid w:val="001F6DC0"/>
    <w:rsid w:val="001F757A"/>
    <w:rsid w:val="0020362A"/>
    <w:rsid w:val="002046B8"/>
    <w:rsid w:val="002054B3"/>
    <w:rsid w:val="00211855"/>
    <w:rsid w:val="0022633B"/>
    <w:rsid w:val="00270008"/>
    <w:rsid w:val="00273642"/>
    <w:rsid w:val="00276B7E"/>
    <w:rsid w:val="00285191"/>
    <w:rsid w:val="002913C1"/>
    <w:rsid w:val="00296ED2"/>
    <w:rsid w:val="002A154E"/>
    <w:rsid w:val="002C118E"/>
    <w:rsid w:val="002C1C83"/>
    <w:rsid w:val="002C2BE2"/>
    <w:rsid w:val="002D75C2"/>
    <w:rsid w:val="00301ED0"/>
    <w:rsid w:val="00311E90"/>
    <w:rsid w:val="00316807"/>
    <w:rsid w:val="00327877"/>
    <w:rsid w:val="0033626E"/>
    <w:rsid w:val="00340A5D"/>
    <w:rsid w:val="003447D3"/>
    <w:rsid w:val="00346348"/>
    <w:rsid w:val="00346EEF"/>
    <w:rsid w:val="003620EB"/>
    <w:rsid w:val="00370254"/>
    <w:rsid w:val="003717B8"/>
    <w:rsid w:val="00371BB5"/>
    <w:rsid w:val="00372840"/>
    <w:rsid w:val="00372996"/>
    <w:rsid w:val="00383D6E"/>
    <w:rsid w:val="00387C5D"/>
    <w:rsid w:val="003A2249"/>
    <w:rsid w:val="003A3A64"/>
    <w:rsid w:val="003A59BC"/>
    <w:rsid w:val="00412D88"/>
    <w:rsid w:val="004202B1"/>
    <w:rsid w:val="004261B3"/>
    <w:rsid w:val="0043068B"/>
    <w:rsid w:val="004445DE"/>
    <w:rsid w:val="00445486"/>
    <w:rsid w:val="0045084F"/>
    <w:rsid w:val="00460D8E"/>
    <w:rsid w:val="0046276E"/>
    <w:rsid w:val="00462905"/>
    <w:rsid w:val="00463362"/>
    <w:rsid w:val="00463F9D"/>
    <w:rsid w:val="00466EDF"/>
    <w:rsid w:val="004706E6"/>
    <w:rsid w:val="00491563"/>
    <w:rsid w:val="004957DF"/>
    <w:rsid w:val="00496399"/>
    <w:rsid w:val="00496CA2"/>
    <w:rsid w:val="004A25E1"/>
    <w:rsid w:val="004C4435"/>
    <w:rsid w:val="004D513C"/>
    <w:rsid w:val="004E3389"/>
    <w:rsid w:val="004F4683"/>
    <w:rsid w:val="00535EB2"/>
    <w:rsid w:val="005442AF"/>
    <w:rsid w:val="0054798A"/>
    <w:rsid w:val="0056633B"/>
    <w:rsid w:val="005B0841"/>
    <w:rsid w:val="005C1C4E"/>
    <w:rsid w:val="005C7FA6"/>
    <w:rsid w:val="005E13B2"/>
    <w:rsid w:val="005E7756"/>
    <w:rsid w:val="006100AC"/>
    <w:rsid w:val="00615860"/>
    <w:rsid w:val="00634499"/>
    <w:rsid w:val="00635FDB"/>
    <w:rsid w:val="0064193A"/>
    <w:rsid w:val="00652329"/>
    <w:rsid w:val="0065786E"/>
    <w:rsid w:val="00661790"/>
    <w:rsid w:val="00661EBE"/>
    <w:rsid w:val="00666BDE"/>
    <w:rsid w:val="0066723A"/>
    <w:rsid w:val="00671678"/>
    <w:rsid w:val="006856A4"/>
    <w:rsid w:val="00690788"/>
    <w:rsid w:val="006B3409"/>
    <w:rsid w:val="006B3C4D"/>
    <w:rsid w:val="006B5F32"/>
    <w:rsid w:val="006C1512"/>
    <w:rsid w:val="006D0788"/>
    <w:rsid w:val="006D23B1"/>
    <w:rsid w:val="006F5AAB"/>
    <w:rsid w:val="0070332F"/>
    <w:rsid w:val="00704F19"/>
    <w:rsid w:val="00711E35"/>
    <w:rsid w:val="007177B6"/>
    <w:rsid w:val="00731540"/>
    <w:rsid w:val="00740FC4"/>
    <w:rsid w:val="00754179"/>
    <w:rsid w:val="00756098"/>
    <w:rsid w:val="00763904"/>
    <w:rsid w:val="00763FB0"/>
    <w:rsid w:val="007655A1"/>
    <w:rsid w:val="00766CBC"/>
    <w:rsid w:val="00784B32"/>
    <w:rsid w:val="007A72D8"/>
    <w:rsid w:val="007E64A8"/>
    <w:rsid w:val="00802AEE"/>
    <w:rsid w:val="00803389"/>
    <w:rsid w:val="00803658"/>
    <w:rsid w:val="00803D36"/>
    <w:rsid w:val="00817182"/>
    <w:rsid w:val="00826AA3"/>
    <w:rsid w:val="00835811"/>
    <w:rsid w:val="008466F5"/>
    <w:rsid w:val="00852823"/>
    <w:rsid w:val="00852C43"/>
    <w:rsid w:val="00854DE8"/>
    <w:rsid w:val="0085709C"/>
    <w:rsid w:val="008723A2"/>
    <w:rsid w:val="00877B68"/>
    <w:rsid w:val="008810DE"/>
    <w:rsid w:val="008A6713"/>
    <w:rsid w:val="008C0C0B"/>
    <w:rsid w:val="008C59AF"/>
    <w:rsid w:val="008E4339"/>
    <w:rsid w:val="008E53FC"/>
    <w:rsid w:val="008E6716"/>
    <w:rsid w:val="008F0DB3"/>
    <w:rsid w:val="00904757"/>
    <w:rsid w:val="00907081"/>
    <w:rsid w:val="0093017E"/>
    <w:rsid w:val="009337E4"/>
    <w:rsid w:val="009402FE"/>
    <w:rsid w:val="009412BE"/>
    <w:rsid w:val="00951A12"/>
    <w:rsid w:val="00952968"/>
    <w:rsid w:val="009637CC"/>
    <w:rsid w:val="00974E92"/>
    <w:rsid w:val="0098623B"/>
    <w:rsid w:val="00991089"/>
    <w:rsid w:val="00992C95"/>
    <w:rsid w:val="00997119"/>
    <w:rsid w:val="009A0A53"/>
    <w:rsid w:val="009A2844"/>
    <w:rsid w:val="009A2BFD"/>
    <w:rsid w:val="009A5564"/>
    <w:rsid w:val="009A584A"/>
    <w:rsid w:val="009A743E"/>
    <w:rsid w:val="009C1FA1"/>
    <w:rsid w:val="009C78FA"/>
    <w:rsid w:val="009C7C3B"/>
    <w:rsid w:val="009E1B5F"/>
    <w:rsid w:val="009E24E3"/>
    <w:rsid w:val="009E567D"/>
    <w:rsid w:val="00A02F46"/>
    <w:rsid w:val="00A0761F"/>
    <w:rsid w:val="00A45D21"/>
    <w:rsid w:val="00A52D32"/>
    <w:rsid w:val="00A5360A"/>
    <w:rsid w:val="00A72578"/>
    <w:rsid w:val="00A83C2E"/>
    <w:rsid w:val="00A85FFC"/>
    <w:rsid w:val="00A93654"/>
    <w:rsid w:val="00A951CD"/>
    <w:rsid w:val="00A956F1"/>
    <w:rsid w:val="00AA5C1E"/>
    <w:rsid w:val="00AC1BBE"/>
    <w:rsid w:val="00AD3093"/>
    <w:rsid w:val="00AD634D"/>
    <w:rsid w:val="00AD6B14"/>
    <w:rsid w:val="00AD703F"/>
    <w:rsid w:val="00AD792A"/>
    <w:rsid w:val="00AE4D76"/>
    <w:rsid w:val="00AE5F04"/>
    <w:rsid w:val="00AF2FE6"/>
    <w:rsid w:val="00AF39FA"/>
    <w:rsid w:val="00AF5FE0"/>
    <w:rsid w:val="00AF60B2"/>
    <w:rsid w:val="00B039FE"/>
    <w:rsid w:val="00B06BCD"/>
    <w:rsid w:val="00B22512"/>
    <w:rsid w:val="00B27754"/>
    <w:rsid w:val="00B30365"/>
    <w:rsid w:val="00B32C29"/>
    <w:rsid w:val="00B3518C"/>
    <w:rsid w:val="00B43199"/>
    <w:rsid w:val="00B44315"/>
    <w:rsid w:val="00B5260F"/>
    <w:rsid w:val="00B56A55"/>
    <w:rsid w:val="00B61F6F"/>
    <w:rsid w:val="00B636A6"/>
    <w:rsid w:val="00B7077D"/>
    <w:rsid w:val="00BA2A72"/>
    <w:rsid w:val="00BA2DAE"/>
    <w:rsid w:val="00BA3DE3"/>
    <w:rsid w:val="00BA77A5"/>
    <w:rsid w:val="00BC2E70"/>
    <w:rsid w:val="00BC76D0"/>
    <w:rsid w:val="00BE1A1F"/>
    <w:rsid w:val="00BE1AFD"/>
    <w:rsid w:val="00BE5345"/>
    <w:rsid w:val="00BF6A11"/>
    <w:rsid w:val="00C0149E"/>
    <w:rsid w:val="00C34BB7"/>
    <w:rsid w:val="00C44874"/>
    <w:rsid w:val="00C534B0"/>
    <w:rsid w:val="00C636B8"/>
    <w:rsid w:val="00C74FB6"/>
    <w:rsid w:val="00C7679B"/>
    <w:rsid w:val="00C8076F"/>
    <w:rsid w:val="00C808A5"/>
    <w:rsid w:val="00C820EC"/>
    <w:rsid w:val="00CA2F50"/>
    <w:rsid w:val="00CA49BE"/>
    <w:rsid w:val="00CB0A1D"/>
    <w:rsid w:val="00CE0C4F"/>
    <w:rsid w:val="00D01CB7"/>
    <w:rsid w:val="00D05B8B"/>
    <w:rsid w:val="00D1087B"/>
    <w:rsid w:val="00D1289E"/>
    <w:rsid w:val="00D255D6"/>
    <w:rsid w:val="00D3223C"/>
    <w:rsid w:val="00D37A8A"/>
    <w:rsid w:val="00D4505D"/>
    <w:rsid w:val="00D46BE9"/>
    <w:rsid w:val="00D62C40"/>
    <w:rsid w:val="00D67FB4"/>
    <w:rsid w:val="00D70036"/>
    <w:rsid w:val="00D72501"/>
    <w:rsid w:val="00D8408B"/>
    <w:rsid w:val="00D97C46"/>
    <w:rsid w:val="00DA0DC7"/>
    <w:rsid w:val="00DA56D7"/>
    <w:rsid w:val="00DA64CD"/>
    <w:rsid w:val="00DC4612"/>
    <w:rsid w:val="00DC4EFE"/>
    <w:rsid w:val="00DD1CD1"/>
    <w:rsid w:val="00DD72F2"/>
    <w:rsid w:val="00DE380A"/>
    <w:rsid w:val="00DE3818"/>
    <w:rsid w:val="00DE605C"/>
    <w:rsid w:val="00DF0FE2"/>
    <w:rsid w:val="00DF2BA6"/>
    <w:rsid w:val="00DF6F08"/>
    <w:rsid w:val="00E10B7E"/>
    <w:rsid w:val="00E15689"/>
    <w:rsid w:val="00E244CB"/>
    <w:rsid w:val="00E5714A"/>
    <w:rsid w:val="00E627A8"/>
    <w:rsid w:val="00E63AF1"/>
    <w:rsid w:val="00E739BC"/>
    <w:rsid w:val="00E80D62"/>
    <w:rsid w:val="00E91B4E"/>
    <w:rsid w:val="00EA4A6E"/>
    <w:rsid w:val="00EC1F60"/>
    <w:rsid w:val="00EC3304"/>
    <w:rsid w:val="00ED60A9"/>
    <w:rsid w:val="00EF4EBD"/>
    <w:rsid w:val="00EF5AC8"/>
    <w:rsid w:val="00EF6D6E"/>
    <w:rsid w:val="00F02924"/>
    <w:rsid w:val="00F041FF"/>
    <w:rsid w:val="00F356F8"/>
    <w:rsid w:val="00F36359"/>
    <w:rsid w:val="00F453A0"/>
    <w:rsid w:val="00F45E68"/>
    <w:rsid w:val="00F53EED"/>
    <w:rsid w:val="00F57DFD"/>
    <w:rsid w:val="00F62ED2"/>
    <w:rsid w:val="00F765EF"/>
    <w:rsid w:val="00F81CFC"/>
    <w:rsid w:val="00F85127"/>
    <w:rsid w:val="00F86743"/>
    <w:rsid w:val="00FA0C7A"/>
    <w:rsid w:val="00FA0D13"/>
    <w:rsid w:val="00FA55AC"/>
    <w:rsid w:val="00FB068A"/>
    <w:rsid w:val="00FB31FE"/>
    <w:rsid w:val="00FB6C1C"/>
    <w:rsid w:val="00FC4DC5"/>
    <w:rsid w:val="00FD5110"/>
    <w:rsid w:val="00FF02F7"/>
    <w:rsid w:val="01156C56"/>
    <w:rsid w:val="011B2AB7"/>
    <w:rsid w:val="01A860C5"/>
    <w:rsid w:val="01B06F92"/>
    <w:rsid w:val="020426F0"/>
    <w:rsid w:val="02497F4C"/>
    <w:rsid w:val="025B36EA"/>
    <w:rsid w:val="02CC0525"/>
    <w:rsid w:val="02F62B96"/>
    <w:rsid w:val="031A60A6"/>
    <w:rsid w:val="035907B0"/>
    <w:rsid w:val="03631D1E"/>
    <w:rsid w:val="036803A4"/>
    <w:rsid w:val="03A3037B"/>
    <w:rsid w:val="03A34D06"/>
    <w:rsid w:val="03C06834"/>
    <w:rsid w:val="03EB4DC2"/>
    <w:rsid w:val="041B14CC"/>
    <w:rsid w:val="041E0EE8"/>
    <w:rsid w:val="042033D6"/>
    <w:rsid w:val="04306C5C"/>
    <w:rsid w:val="04A348A8"/>
    <w:rsid w:val="04AC2FBA"/>
    <w:rsid w:val="04AD4C65"/>
    <w:rsid w:val="04B55E47"/>
    <w:rsid w:val="05E73C3B"/>
    <w:rsid w:val="05EB00C3"/>
    <w:rsid w:val="061C2828"/>
    <w:rsid w:val="06B24847"/>
    <w:rsid w:val="06C71540"/>
    <w:rsid w:val="06DD06B7"/>
    <w:rsid w:val="07D12ECD"/>
    <w:rsid w:val="07F923A1"/>
    <w:rsid w:val="08015FAA"/>
    <w:rsid w:val="089D3AE3"/>
    <w:rsid w:val="09246323"/>
    <w:rsid w:val="093D639F"/>
    <w:rsid w:val="09534CA7"/>
    <w:rsid w:val="0969387C"/>
    <w:rsid w:val="09C13DA1"/>
    <w:rsid w:val="09D94BEB"/>
    <w:rsid w:val="09E81BCC"/>
    <w:rsid w:val="0A4A1C71"/>
    <w:rsid w:val="0A5A448A"/>
    <w:rsid w:val="0AC7123A"/>
    <w:rsid w:val="0ACC1A88"/>
    <w:rsid w:val="0B1338B8"/>
    <w:rsid w:val="0B7A3F96"/>
    <w:rsid w:val="0BA666AA"/>
    <w:rsid w:val="0BB9724F"/>
    <w:rsid w:val="0BE04B0B"/>
    <w:rsid w:val="0BE3650F"/>
    <w:rsid w:val="0C1B1EEC"/>
    <w:rsid w:val="0C4452AF"/>
    <w:rsid w:val="0C4E0964"/>
    <w:rsid w:val="0CCA2F89"/>
    <w:rsid w:val="0CD83D22"/>
    <w:rsid w:val="0CF2414E"/>
    <w:rsid w:val="0D37743C"/>
    <w:rsid w:val="0D4E4C97"/>
    <w:rsid w:val="0D511F69"/>
    <w:rsid w:val="0D5450EC"/>
    <w:rsid w:val="0D9719A3"/>
    <w:rsid w:val="0DBA6115"/>
    <w:rsid w:val="0DD878C3"/>
    <w:rsid w:val="0E2B76CE"/>
    <w:rsid w:val="0E7F0640"/>
    <w:rsid w:val="0EEA0A05"/>
    <w:rsid w:val="0F0A26A4"/>
    <w:rsid w:val="0F25543D"/>
    <w:rsid w:val="0F8D726F"/>
    <w:rsid w:val="0FB66E54"/>
    <w:rsid w:val="0FDD1292"/>
    <w:rsid w:val="0FEE1B39"/>
    <w:rsid w:val="10054F47"/>
    <w:rsid w:val="101C7E7E"/>
    <w:rsid w:val="104579BD"/>
    <w:rsid w:val="10992CCA"/>
    <w:rsid w:val="10A12ECA"/>
    <w:rsid w:val="10BB4A72"/>
    <w:rsid w:val="10FF608A"/>
    <w:rsid w:val="110D2C89"/>
    <w:rsid w:val="11154812"/>
    <w:rsid w:val="11193219"/>
    <w:rsid w:val="11421E5E"/>
    <w:rsid w:val="11C8649F"/>
    <w:rsid w:val="11DC67DA"/>
    <w:rsid w:val="11EE761A"/>
    <w:rsid w:val="12350E72"/>
    <w:rsid w:val="12A904AC"/>
    <w:rsid w:val="12D202FA"/>
    <w:rsid w:val="12DD7838"/>
    <w:rsid w:val="12E437EC"/>
    <w:rsid w:val="130A721C"/>
    <w:rsid w:val="13103353"/>
    <w:rsid w:val="13551637"/>
    <w:rsid w:val="1363315E"/>
    <w:rsid w:val="139C78EF"/>
    <w:rsid w:val="13A9004F"/>
    <w:rsid w:val="13C23177"/>
    <w:rsid w:val="13D23411"/>
    <w:rsid w:val="13D30E93"/>
    <w:rsid w:val="13D54396"/>
    <w:rsid w:val="13FD7AD9"/>
    <w:rsid w:val="14135500"/>
    <w:rsid w:val="149312D1"/>
    <w:rsid w:val="149669D2"/>
    <w:rsid w:val="14B41806"/>
    <w:rsid w:val="14D521BB"/>
    <w:rsid w:val="1505030B"/>
    <w:rsid w:val="15166027"/>
    <w:rsid w:val="151776BA"/>
    <w:rsid w:val="152378BB"/>
    <w:rsid w:val="15391C77"/>
    <w:rsid w:val="154148ED"/>
    <w:rsid w:val="154B51FC"/>
    <w:rsid w:val="156D374E"/>
    <w:rsid w:val="164F1BA3"/>
    <w:rsid w:val="16A135AF"/>
    <w:rsid w:val="16AB60BD"/>
    <w:rsid w:val="16EE7E2B"/>
    <w:rsid w:val="170F0360"/>
    <w:rsid w:val="17826112"/>
    <w:rsid w:val="17B0596B"/>
    <w:rsid w:val="17B05E23"/>
    <w:rsid w:val="17B20E6E"/>
    <w:rsid w:val="17F71EA3"/>
    <w:rsid w:val="18197919"/>
    <w:rsid w:val="19186F96"/>
    <w:rsid w:val="19725B6B"/>
    <w:rsid w:val="197C683B"/>
    <w:rsid w:val="198C19F9"/>
    <w:rsid w:val="19A60E13"/>
    <w:rsid w:val="19E52087"/>
    <w:rsid w:val="19FE53F3"/>
    <w:rsid w:val="1AC7047C"/>
    <w:rsid w:val="1B045D62"/>
    <w:rsid w:val="1B1F7F32"/>
    <w:rsid w:val="1BA6336D"/>
    <w:rsid w:val="1BAC19F3"/>
    <w:rsid w:val="1C4C5731"/>
    <w:rsid w:val="1D3259A2"/>
    <w:rsid w:val="1D6A64D1"/>
    <w:rsid w:val="1D790CEA"/>
    <w:rsid w:val="1E2423B9"/>
    <w:rsid w:val="1E6A75EE"/>
    <w:rsid w:val="1EE07337"/>
    <w:rsid w:val="1EF45FD8"/>
    <w:rsid w:val="1F414ACB"/>
    <w:rsid w:val="1F531875"/>
    <w:rsid w:val="1F9D516C"/>
    <w:rsid w:val="1FA94858"/>
    <w:rsid w:val="1FB44D91"/>
    <w:rsid w:val="1FB94AAB"/>
    <w:rsid w:val="1FF300F9"/>
    <w:rsid w:val="20546E99"/>
    <w:rsid w:val="207B7BA7"/>
    <w:rsid w:val="20A57FE7"/>
    <w:rsid w:val="213A0410"/>
    <w:rsid w:val="21585D07"/>
    <w:rsid w:val="215F4DCD"/>
    <w:rsid w:val="21B45B5C"/>
    <w:rsid w:val="22093067"/>
    <w:rsid w:val="22282869"/>
    <w:rsid w:val="224740F8"/>
    <w:rsid w:val="229606CD"/>
    <w:rsid w:val="229B3481"/>
    <w:rsid w:val="22C70E9C"/>
    <w:rsid w:val="23112215"/>
    <w:rsid w:val="236E4B2D"/>
    <w:rsid w:val="237679AE"/>
    <w:rsid w:val="23AA62BA"/>
    <w:rsid w:val="23CE3C4D"/>
    <w:rsid w:val="24B23EBF"/>
    <w:rsid w:val="24C079C7"/>
    <w:rsid w:val="24F87EB7"/>
    <w:rsid w:val="25007322"/>
    <w:rsid w:val="25024F43"/>
    <w:rsid w:val="255A6C57"/>
    <w:rsid w:val="257E5B91"/>
    <w:rsid w:val="25AA0ECD"/>
    <w:rsid w:val="25BB2173"/>
    <w:rsid w:val="25E71D3E"/>
    <w:rsid w:val="26164E0B"/>
    <w:rsid w:val="264B34A2"/>
    <w:rsid w:val="265A334A"/>
    <w:rsid w:val="26B70B6D"/>
    <w:rsid w:val="26C6392A"/>
    <w:rsid w:val="26FF4D89"/>
    <w:rsid w:val="27551AD0"/>
    <w:rsid w:val="27DD30F2"/>
    <w:rsid w:val="280146E7"/>
    <w:rsid w:val="28046835"/>
    <w:rsid w:val="282D79F9"/>
    <w:rsid w:val="28CD627E"/>
    <w:rsid w:val="28DD4B07"/>
    <w:rsid w:val="295C4868"/>
    <w:rsid w:val="296D0386"/>
    <w:rsid w:val="296F3889"/>
    <w:rsid w:val="29AF20F4"/>
    <w:rsid w:val="29DA5136"/>
    <w:rsid w:val="29DF4E41"/>
    <w:rsid w:val="29F75B62"/>
    <w:rsid w:val="2A0362FB"/>
    <w:rsid w:val="2A047D65"/>
    <w:rsid w:val="2A151A98"/>
    <w:rsid w:val="2A28253D"/>
    <w:rsid w:val="2A6F6F36"/>
    <w:rsid w:val="2A7B34B2"/>
    <w:rsid w:val="2AE25969"/>
    <w:rsid w:val="2AF76BEC"/>
    <w:rsid w:val="2B2C7062"/>
    <w:rsid w:val="2B316D6D"/>
    <w:rsid w:val="2B544DE2"/>
    <w:rsid w:val="2BA3689E"/>
    <w:rsid w:val="2BD86336"/>
    <w:rsid w:val="2BFB00B7"/>
    <w:rsid w:val="2C077CC9"/>
    <w:rsid w:val="2C2A3701"/>
    <w:rsid w:val="2C463B15"/>
    <w:rsid w:val="2D385E3D"/>
    <w:rsid w:val="2D5708F0"/>
    <w:rsid w:val="2D984E98"/>
    <w:rsid w:val="2DC950E6"/>
    <w:rsid w:val="2DD02B38"/>
    <w:rsid w:val="2E280FC9"/>
    <w:rsid w:val="2E5742E8"/>
    <w:rsid w:val="2E580EA3"/>
    <w:rsid w:val="2EA935B2"/>
    <w:rsid w:val="2EAC37A0"/>
    <w:rsid w:val="2EDD77F3"/>
    <w:rsid w:val="2EDF5376"/>
    <w:rsid w:val="2F005429"/>
    <w:rsid w:val="2F120BC6"/>
    <w:rsid w:val="2FC16D41"/>
    <w:rsid w:val="2FC37F8B"/>
    <w:rsid w:val="300D5966"/>
    <w:rsid w:val="30486A45"/>
    <w:rsid w:val="30653DF6"/>
    <w:rsid w:val="309B0A4D"/>
    <w:rsid w:val="30B53EBD"/>
    <w:rsid w:val="30D7502F"/>
    <w:rsid w:val="30DF46F6"/>
    <w:rsid w:val="312915B6"/>
    <w:rsid w:val="313431CA"/>
    <w:rsid w:val="313E3AD9"/>
    <w:rsid w:val="3185644C"/>
    <w:rsid w:val="31A85707"/>
    <w:rsid w:val="31C142B4"/>
    <w:rsid w:val="32200849"/>
    <w:rsid w:val="32254930"/>
    <w:rsid w:val="322F3062"/>
    <w:rsid w:val="326B52BB"/>
    <w:rsid w:val="327921DC"/>
    <w:rsid w:val="32CD1C66"/>
    <w:rsid w:val="335D3AD4"/>
    <w:rsid w:val="33C05D77"/>
    <w:rsid w:val="33EC5788"/>
    <w:rsid w:val="345A17FB"/>
    <w:rsid w:val="34C42121"/>
    <w:rsid w:val="35545E23"/>
    <w:rsid w:val="356C6270"/>
    <w:rsid w:val="356E0A14"/>
    <w:rsid w:val="35B52AF3"/>
    <w:rsid w:val="36446D0C"/>
    <w:rsid w:val="365B2541"/>
    <w:rsid w:val="36992FA1"/>
    <w:rsid w:val="36C65412"/>
    <w:rsid w:val="36EB2FEC"/>
    <w:rsid w:val="37695E2C"/>
    <w:rsid w:val="37861A3F"/>
    <w:rsid w:val="379D4DCD"/>
    <w:rsid w:val="37AA40E3"/>
    <w:rsid w:val="37B833F9"/>
    <w:rsid w:val="37C43D11"/>
    <w:rsid w:val="38034772"/>
    <w:rsid w:val="381E081F"/>
    <w:rsid w:val="38760A25"/>
    <w:rsid w:val="396B6894"/>
    <w:rsid w:val="39787B56"/>
    <w:rsid w:val="3A4614A9"/>
    <w:rsid w:val="3A6815C1"/>
    <w:rsid w:val="3ABC496A"/>
    <w:rsid w:val="3ABF1570"/>
    <w:rsid w:val="3AD72F96"/>
    <w:rsid w:val="3B092776"/>
    <w:rsid w:val="3B64558A"/>
    <w:rsid w:val="3BBD5812"/>
    <w:rsid w:val="3BF3386A"/>
    <w:rsid w:val="3C11529C"/>
    <w:rsid w:val="3C2C38C7"/>
    <w:rsid w:val="3D6F51D8"/>
    <w:rsid w:val="3D7217F4"/>
    <w:rsid w:val="3D8B16F3"/>
    <w:rsid w:val="3D931F15"/>
    <w:rsid w:val="3DA962B7"/>
    <w:rsid w:val="3DB47ECB"/>
    <w:rsid w:val="3E9A1443"/>
    <w:rsid w:val="3EA55255"/>
    <w:rsid w:val="3EAC14DA"/>
    <w:rsid w:val="3EDB1EAC"/>
    <w:rsid w:val="3EE56299"/>
    <w:rsid w:val="3EF37553"/>
    <w:rsid w:val="3F127E08"/>
    <w:rsid w:val="3F14330B"/>
    <w:rsid w:val="3F2A6DC7"/>
    <w:rsid w:val="3F4B1266"/>
    <w:rsid w:val="3FB60916"/>
    <w:rsid w:val="3FE945E8"/>
    <w:rsid w:val="406F7D44"/>
    <w:rsid w:val="40D048E5"/>
    <w:rsid w:val="40F612A2"/>
    <w:rsid w:val="41A36E3C"/>
    <w:rsid w:val="41ED5FB7"/>
    <w:rsid w:val="42271614"/>
    <w:rsid w:val="4266254A"/>
    <w:rsid w:val="428916B8"/>
    <w:rsid w:val="42A7031D"/>
    <w:rsid w:val="42CE0B28"/>
    <w:rsid w:val="42E42CCB"/>
    <w:rsid w:val="42E816D2"/>
    <w:rsid w:val="43565589"/>
    <w:rsid w:val="43AB7211"/>
    <w:rsid w:val="43DE6767"/>
    <w:rsid w:val="440C5FB1"/>
    <w:rsid w:val="44DA5705"/>
    <w:rsid w:val="45380D1B"/>
    <w:rsid w:val="453A1AE3"/>
    <w:rsid w:val="45674F69"/>
    <w:rsid w:val="45FC6879"/>
    <w:rsid w:val="462269CD"/>
    <w:rsid w:val="4629023A"/>
    <w:rsid w:val="46536D5F"/>
    <w:rsid w:val="466247E6"/>
    <w:rsid w:val="46841EBD"/>
    <w:rsid w:val="46A65F00"/>
    <w:rsid w:val="481A57D7"/>
    <w:rsid w:val="482140FE"/>
    <w:rsid w:val="4822236C"/>
    <w:rsid w:val="4842699B"/>
    <w:rsid w:val="48646546"/>
    <w:rsid w:val="48660D1B"/>
    <w:rsid w:val="486B7B5F"/>
    <w:rsid w:val="48764319"/>
    <w:rsid w:val="488A6D8F"/>
    <w:rsid w:val="48C56D55"/>
    <w:rsid w:val="48CE3D5F"/>
    <w:rsid w:val="49434C43"/>
    <w:rsid w:val="49832D12"/>
    <w:rsid w:val="49E1227F"/>
    <w:rsid w:val="4A125911"/>
    <w:rsid w:val="4ABD162D"/>
    <w:rsid w:val="4B367C72"/>
    <w:rsid w:val="4B7A0F86"/>
    <w:rsid w:val="4B816DED"/>
    <w:rsid w:val="4B952601"/>
    <w:rsid w:val="4C3D08BF"/>
    <w:rsid w:val="4C5C5856"/>
    <w:rsid w:val="4C705B45"/>
    <w:rsid w:val="4C7E5A0B"/>
    <w:rsid w:val="4CB229E2"/>
    <w:rsid w:val="4CB95BF0"/>
    <w:rsid w:val="4CE0588C"/>
    <w:rsid w:val="4CE63E31"/>
    <w:rsid w:val="4CFE656A"/>
    <w:rsid w:val="4DE551C1"/>
    <w:rsid w:val="4E7613C9"/>
    <w:rsid w:val="4E8812E3"/>
    <w:rsid w:val="4F1634D1"/>
    <w:rsid w:val="4FA407B6"/>
    <w:rsid w:val="4FA465B8"/>
    <w:rsid w:val="4FEB5EFB"/>
    <w:rsid w:val="500A0756"/>
    <w:rsid w:val="503F38F2"/>
    <w:rsid w:val="50AE7C7E"/>
    <w:rsid w:val="51774234"/>
    <w:rsid w:val="527618D9"/>
    <w:rsid w:val="532F3286"/>
    <w:rsid w:val="533D2836"/>
    <w:rsid w:val="5345501F"/>
    <w:rsid w:val="5378497F"/>
    <w:rsid w:val="542B67FE"/>
    <w:rsid w:val="549F7181"/>
    <w:rsid w:val="54D25EB5"/>
    <w:rsid w:val="554716F7"/>
    <w:rsid w:val="5564563D"/>
    <w:rsid w:val="55654E30"/>
    <w:rsid w:val="558A5663"/>
    <w:rsid w:val="55B53F29"/>
    <w:rsid w:val="560F6996"/>
    <w:rsid w:val="56373644"/>
    <w:rsid w:val="56456231"/>
    <w:rsid w:val="56766866"/>
    <w:rsid w:val="568410FF"/>
    <w:rsid w:val="57363819"/>
    <w:rsid w:val="574E1448"/>
    <w:rsid w:val="57B47272"/>
    <w:rsid w:val="57C73558"/>
    <w:rsid w:val="57FB5468"/>
    <w:rsid w:val="582A2734"/>
    <w:rsid w:val="58925AE9"/>
    <w:rsid w:val="58CE79BF"/>
    <w:rsid w:val="58F157B9"/>
    <w:rsid w:val="5939706E"/>
    <w:rsid w:val="597A567A"/>
    <w:rsid w:val="597E1D61"/>
    <w:rsid w:val="59C710C8"/>
    <w:rsid w:val="59FF44C6"/>
    <w:rsid w:val="5A2A3700"/>
    <w:rsid w:val="5A8F34BB"/>
    <w:rsid w:val="5AF26211"/>
    <w:rsid w:val="5AF91A07"/>
    <w:rsid w:val="5B003384"/>
    <w:rsid w:val="5B872136"/>
    <w:rsid w:val="5BA10761"/>
    <w:rsid w:val="5BAC3261"/>
    <w:rsid w:val="5BB83EBC"/>
    <w:rsid w:val="5C0C3F14"/>
    <w:rsid w:val="5C1C5EAD"/>
    <w:rsid w:val="5C4A0F7A"/>
    <w:rsid w:val="5C7962F1"/>
    <w:rsid w:val="5C7A3CC8"/>
    <w:rsid w:val="5CC340BC"/>
    <w:rsid w:val="5CC83DC7"/>
    <w:rsid w:val="5CD37BDA"/>
    <w:rsid w:val="5CEB7FF2"/>
    <w:rsid w:val="5D3665F9"/>
    <w:rsid w:val="5DA424B0"/>
    <w:rsid w:val="5E0B315A"/>
    <w:rsid w:val="5E9D42ED"/>
    <w:rsid w:val="5EBF3F02"/>
    <w:rsid w:val="5EC849C8"/>
    <w:rsid w:val="5F2D471A"/>
    <w:rsid w:val="5F456359"/>
    <w:rsid w:val="5F4C1F8D"/>
    <w:rsid w:val="5F4D6FE9"/>
    <w:rsid w:val="5FA628C0"/>
    <w:rsid w:val="5FE945E7"/>
    <w:rsid w:val="600B289F"/>
    <w:rsid w:val="602C3685"/>
    <w:rsid w:val="603B6C71"/>
    <w:rsid w:val="603F04FC"/>
    <w:rsid w:val="60D535ED"/>
    <w:rsid w:val="60FD1013"/>
    <w:rsid w:val="61081DC2"/>
    <w:rsid w:val="61246BEF"/>
    <w:rsid w:val="61A0439D"/>
    <w:rsid w:val="61A85B43"/>
    <w:rsid w:val="61CB4DFE"/>
    <w:rsid w:val="61E13FE1"/>
    <w:rsid w:val="6204625D"/>
    <w:rsid w:val="623B064F"/>
    <w:rsid w:val="624337C3"/>
    <w:rsid w:val="624F2E59"/>
    <w:rsid w:val="6269785F"/>
    <w:rsid w:val="62F27215"/>
    <w:rsid w:val="633A38E2"/>
    <w:rsid w:val="638275DE"/>
    <w:rsid w:val="63FE3A99"/>
    <w:rsid w:val="640B2E58"/>
    <w:rsid w:val="640D62B2"/>
    <w:rsid w:val="645505D1"/>
    <w:rsid w:val="645C7A36"/>
    <w:rsid w:val="64837576"/>
    <w:rsid w:val="64865075"/>
    <w:rsid w:val="64AB7435"/>
    <w:rsid w:val="65026F59"/>
    <w:rsid w:val="650808C2"/>
    <w:rsid w:val="656700C9"/>
    <w:rsid w:val="65FF44E4"/>
    <w:rsid w:val="660B611D"/>
    <w:rsid w:val="66812677"/>
    <w:rsid w:val="669342B4"/>
    <w:rsid w:val="66B2560C"/>
    <w:rsid w:val="66DD2DFC"/>
    <w:rsid w:val="671A4858"/>
    <w:rsid w:val="671E6EBA"/>
    <w:rsid w:val="67335FD3"/>
    <w:rsid w:val="67387A63"/>
    <w:rsid w:val="67667BDD"/>
    <w:rsid w:val="68385AE0"/>
    <w:rsid w:val="686007CB"/>
    <w:rsid w:val="68E40DA4"/>
    <w:rsid w:val="694A6A44"/>
    <w:rsid w:val="694B1A4D"/>
    <w:rsid w:val="69BD44AE"/>
    <w:rsid w:val="6A1B304B"/>
    <w:rsid w:val="6A5034F9"/>
    <w:rsid w:val="6A5B20DA"/>
    <w:rsid w:val="6A811ACA"/>
    <w:rsid w:val="6AB25B1C"/>
    <w:rsid w:val="6AFC7446"/>
    <w:rsid w:val="6B07380B"/>
    <w:rsid w:val="6B2562AC"/>
    <w:rsid w:val="6B5243A0"/>
    <w:rsid w:val="6B942400"/>
    <w:rsid w:val="6BB40BC2"/>
    <w:rsid w:val="6BB806ED"/>
    <w:rsid w:val="6BEF5524"/>
    <w:rsid w:val="6C706D77"/>
    <w:rsid w:val="6C8C2E23"/>
    <w:rsid w:val="6D5A4776"/>
    <w:rsid w:val="6DB87929"/>
    <w:rsid w:val="6E28246C"/>
    <w:rsid w:val="6E34575E"/>
    <w:rsid w:val="6EA64798"/>
    <w:rsid w:val="6EAE7626"/>
    <w:rsid w:val="6EB673C0"/>
    <w:rsid w:val="6EDA5EEB"/>
    <w:rsid w:val="6F1E604E"/>
    <w:rsid w:val="6F4561C7"/>
    <w:rsid w:val="6F5E633C"/>
    <w:rsid w:val="6F8A4A0A"/>
    <w:rsid w:val="6FB227C8"/>
    <w:rsid w:val="6FFF3786"/>
    <w:rsid w:val="700111D1"/>
    <w:rsid w:val="70105F68"/>
    <w:rsid w:val="70115BE8"/>
    <w:rsid w:val="70531ED5"/>
    <w:rsid w:val="705E27C9"/>
    <w:rsid w:val="70606FEC"/>
    <w:rsid w:val="7088492D"/>
    <w:rsid w:val="7097129E"/>
    <w:rsid w:val="70B96F64"/>
    <w:rsid w:val="710806FF"/>
    <w:rsid w:val="71671D9D"/>
    <w:rsid w:val="71725BB0"/>
    <w:rsid w:val="717532B1"/>
    <w:rsid w:val="7185354B"/>
    <w:rsid w:val="718957D5"/>
    <w:rsid w:val="72112142"/>
    <w:rsid w:val="72682C8B"/>
    <w:rsid w:val="727069CC"/>
    <w:rsid w:val="72946F8C"/>
    <w:rsid w:val="72A41B56"/>
    <w:rsid w:val="72AD6831"/>
    <w:rsid w:val="730814C9"/>
    <w:rsid w:val="7393582A"/>
    <w:rsid w:val="73F44CCC"/>
    <w:rsid w:val="74135A73"/>
    <w:rsid w:val="74383DB9"/>
    <w:rsid w:val="7463466A"/>
    <w:rsid w:val="74697E0C"/>
    <w:rsid w:val="74916ACD"/>
    <w:rsid w:val="74C3426F"/>
    <w:rsid w:val="75055A8C"/>
    <w:rsid w:val="760268A8"/>
    <w:rsid w:val="76204557"/>
    <w:rsid w:val="76A806BB"/>
    <w:rsid w:val="76AB714B"/>
    <w:rsid w:val="76C11A29"/>
    <w:rsid w:val="76D67F05"/>
    <w:rsid w:val="76D85607"/>
    <w:rsid w:val="76E93EF5"/>
    <w:rsid w:val="7741094B"/>
    <w:rsid w:val="77970282"/>
    <w:rsid w:val="77C5560F"/>
    <w:rsid w:val="780E49F7"/>
    <w:rsid w:val="78387B4C"/>
    <w:rsid w:val="78391D4B"/>
    <w:rsid w:val="789C61F5"/>
    <w:rsid w:val="78FE2D52"/>
    <w:rsid w:val="794D1705"/>
    <w:rsid w:val="79A02597"/>
    <w:rsid w:val="79A1389B"/>
    <w:rsid w:val="79F1106E"/>
    <w:rsid w:val="79F72FA5"/>
    <w:rsid w:val="7A5977C7"/>
    <w:rsid w:val="7A617D71"/>
    <w:rsid w:val="7A646BBB"/>
    <w:rsid w:val="7A6C5920"/>
    <w:rsid w:val="7AA55E8B"/>
    <w:rsid w:val="7AFC4A05"/>
    <w:rsid w:val="7B230514"/>
    <w:rsid w:val="7B325846"/>
    <w:rsid w:val="7B3B2338"/>
    <w:rsid w:val="7B785A20"/>
    <w:rsid w:val="7BBA3F0B"/>
    <w:rsid w:val="7C2B0FA2"/>
    <w:rsid w:val="7C3A7CDC"/>
    <w:rsid w:val="7C937A32"/>
    <w:rsid w:val="7CC51E3F"/>
    <w:rsid w:val="7CF34F0C"/>
    <w:rsid w:val="7DB8251D"/>
    <w:rsid w:val="7DBE58DA"/>
    <w:rsid w:val="7DDA520A"/>
    <w:rsid w:val="7DE65799"/>
    <w:rsid w:val="7DF76D39"/>
    <w:rsid w:val="7E3977A2"/>
    <w:rsid w:val="7E514E49"/>
    <w:rsid w:val="7E691576"/>
    <w:rsid w:val="7E7A3A8F"/>
    <w:rsid w:val="7EDC02B0"/>
    <w:rsid w:val="7F155E8B"/>
    <w:rsid w:val="7F3124A5"/>
    <w:rsid w:val="7F332904"/>
    <w:rsid w:val="7F602A87"/>
    <w:rsid w:val="7F8166DF"/>
    <w:rsid w:val="7FBF08A3"/>
    <w:rsid w:val="7FFC159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0"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qFormat="1" w:uiPriority="99" w:semiHidden="0" w:name="Body Text Indent 2"/>
    <w:lsdException w:qFormat="1" w:uiPriority="99"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iPriority="99" w:semiHidden="0"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Calibri" w:cs="Times New Roman"/>
      <w:kern w:val="2"/>
      <w:sz w:val="21"/>
      <w:lang w:val="en-US" w:eastAsia="zh-CN" w:bidi="ar-SA"/>
    </w:rPr>
  </w:style>
  <w:style w:type="paragraph" w:styleId="2">
    <w:name w:val="heading 1"/>
    <w:basedOn w:val="1"/>
    <w:next w:val="1"/>
    <w:qFormat/>
    <w:uiPriority w:val="9"/>
    <w:pPr>
      <w:pageBreakBefore/>
      <w:spacing w:line="240" w:lineRule="auto"/>
      <w:ind w:firstLine="0" w:firstLineChars="0"/>
      <w:jc w:val="left"/>
      <w:outlineLvl w:val="0"/>
    </w:pPr>
    <w:rPr>
      <w:rFonts w:ascii="Times New Roman" w:hAnsi="Times New Roman" w:eastAsia="黑体"/>
      <w:b/>
      <w:kern w:val="44"/>
      <w:sz w:val="28"/>
    </w:rPr>
  </w:style>
  <w:style w:type="paragraph" w:styleId="3">
    <w:name w:val="heading 2"/>
    <w:basedOn w:val="4"/>
    <w:next w:val="1"/>
    <w:qFormat/>
    <w:uiPriority w:val="9"/>
    <w:pPr>
      <w:ind w:firstLine="0" w:firstLineChars="0"/>
      <w:outlineLvl w:val="1"/>
    </w:pPr>
    <w:rPr>
      <w:b/>
      <w:sz w:val="28"/>
    </w:rPr>
  </w:style>
  <w:style w:type="paragraph" w:styleId="5">
    <w:name w:val="heading 3"/>
    <w:basedOn w:val="1"/>
    <w:next w:val="1"/>
    <w:qFormat/>
    <w:uiPriority w:val="9"/>
    <w:pPr>
      <w:keepNext/>
      <w:keepLines/>
      <w:spacing w:before="260" w:after="260" w:line="416" w:lineRule="auto"/>
      <w:outlineLvl w:val="2"/>
    </w:pPr>
    <w:rPr>
      <w:rFonts w:ascii="Calibri" w:hAnsi="Calibri"/>
      <w:b/>
      <w:bCs/>
      <w:kern w:val="0"/>
      <w:sz w:val="32"/>
      <w:szCs w:val="32"/>
    </w:rPr>
  </w:style>
  <w:style w:type="paragraph" w:styleId="6">
    <w:name w:val="heading 4"/>
    <w:basedOn w:val="1"/>
    <w:next w:val="1"/>
    <w:qFormat/>
    <w:uiPriority w:val="9"/>
    <w:pPr>
      <w:keepNext/>
      <w:keepLines/>
      <w:spacing w:before="280" w:beforeLines="0" w:after="290" w:afterLines="0" w:line="376" w:lineRule="auto"/>
      <w:outlineLvl w:val="3"/>
    </w:pPr>
    <w:rPr>
      <w:rFonts w:ascii="Arial" w:hAnsi="Arial" w:eastAsia="黑体"/>
      <w:b/>
      <w:bCs/>
      <w:sz w:val="28"/>
      <w:szCs w:val="28"/>
    </w:rPr>
  </w:style>
  <w:style w:type="character" w:default="1" w:styleId="26">
    <w:name w:val="Default Paragraph Font"/>
    <w:link w:val="27"/>
    <w:unhideWhenUsed/>
    <w:qFormat/>
    <w:uiPriority w:val="0"/>
    <w:rPr>
      <w:rFonts w:ascii="宋体" w:hAnsi="宋体" w:cs="宋体"/>
      <w:kern w:val="0"/>
      <w:sz w:val="24"/>
      <w:szCs w:val="21"/>
    </w:rPr>
  </w:style>
  <w:style w:type="table" w:default="1" w:styleId="23">
    <w:name w:val="Normal Table"/>
    <w:unhideWhenUsed/>
    <w:qFormat/>
    <w:uiPriority w:val="99"/>
    <w:tblPr>
      <w:tblCellMar>
        <w:top w:w="0" w:type="dxa"/>
        <w:left w:w="108" w:type="dxa"/>
        <w:bottom w:w="0" w:type="dxa"/>
        <w:right w:w="108" w:type="dxa"/>
      </w:tblCellMar>
    </w:tblPr>
  </w:style>
  <w:style w:type="paragraph" w:styleId="4">
    <w:name w:val="toc 2"/>
    <w:basedOn w:val="1"/>
    <w:next w:val="1"/>
    <w:unhideWhenUsed/>
    <w:qFormat/>
    <w:uiPriority w:val="39"/>
    <w:pPr>
      <w:spacing w:line="240" w:lineRule="auto"/>
      <w:ind w:left="210" w:firstLine="0" w:firstLineChars="0"/>
      <w:jc w:val="left"/>
    </w:pPr>
    <w:rPr>
      <w:smallCaps/>
      <w:sz w:val="20"/>
    </w:rPr>
  </w:style>
  <w:style w:type="paragraph" w:styleId="7">
    <w:name w:val="Normal Indent"/>
    <w:basedOn w:val="1"/>
    <w:link w:val="62"/>
    <w:unhideWhenUsed/>
    <w:qFormat/>
    <w:uiPriority w:val="99"/>
    <w:pPr>
      <w:ind w:firstLine="420"/>
    </w:pPr>
    <w:rPr>
      <w:rFonts w:eastAsia="宋体"/>
      <w:kern w:val="2"/>
      <w:sz w:val="21"/>
      <w:szCs w:val="24"/>
      <w:lang w:val="en-GB" w:eastAsia="zh-TW" w:bidi="ar-SA"/>
    </w:rPr>
  </w:style>
  <w:style w:type="paragraph" w:styleId="8">
    <w:name w:val="Document Map"/>
    <w:basedOn w:val="1"/>
    <w:semiHidden/>
    <w:qFormat/>
    <w:uiPriority w:val="0"/>
    <w:pPr>
      <w:shd w:val="clear" w:color="auto" w:fill="000080"/>
    </w:pPr>
  </w:style>
  <w:style w:type="paragraph" w:styleId="9">
    <w:name w:val="annotation text"/>
    <w:basedOn w:val="1"/>
    <w:unhideWhenUsed/>
    <w:qFormat/>
    <w:uiPriority w:val="99"/>
    <w:pPr>
      <w:widowControl/>
      <w:jc w:val="left"/>
    </w:pPr>
    <w:rPr>
      <w:kern w:val="0"/>
      <w:sz w:val="24"/>
      <w:szCs w:val="24"/>
    </w:rPr>
  </w:style>
  <w:style w:type="paragraph" w:styleId="10">
    <w:name w:val="Body Text 3"/>
    <w:basedOn w:val="1"/>
    <w:unhideWhenUsed/>
    <w:qFormat/>
    <w:uiPriority w:val="99"/>
    <w:pPr>
      <w:spacing w:after="120"/>
    </w:pPr>
    <w:rPr>
      <w:rFonts w:eastAsia="仿宋_GB2312"/>
      <w:sz w:val="16"/>
      <w:szCs w:val="16"/>
    </w:rPr>
  </w:style>
  <w:style w:type="paragraph" w:styleId="11">
    <w:name w:val="Body Text"/>
    <w:basedOn w:val="1"/>
    <w:unhideWhenUsed/>
    <w:qFormat/>
    <w:uiPriority w:val="99"/>
    <w:pPr>
      <w:spacing w:before="20" w:beforeLines="0" w:after="20" w:afterLines="0"/>
      <w:jc w:val="center"/>
    </w:pPr>
    <w:rPr>
      <w:sz w:val="24"/>
    </w:rPr>
  </w:style>
  <w:style w:type="paragraph" w:styleId="12">
    <w:name w:val="Body Text Indent"/>
    <w:basedOn w:val="1"/>
    <w:unhideWhenUsed/>
    <w:qFormat/>
    <w:uiPriority w:val="99"/>
    <w:pPr>
      <w:spacing w:line="500" w:lineRule="atLeast"/>
      <w:ind w:firstLine="360"/>
    </w:pPr>
    <w:rPr>
      <w:sz w:val="24"/>
    </w:rPr>
  </w:style>
  <w:style w:type="paragraph" w:styleId="13">
    <w:name w:val="Plain Text"/>
    <w:basedOn w:val="1"/>
    <w:unhideWhenUsed/>
    <w:qFormat/>
    <w:uiPriority w:val="0"/>
    <w:pPr>
      <w:spacing w:line="240" w:lineRule="atLeast"/>
    </w:pPr>
    <w:rPr>
      <w:rFonts w:ascii="宋体" w:hAnsi="Courier New" w:eastAsia="宋体"/>
      <w:kern w:val="2"/>
      <w:sz w:val="28"/>
      <w:szCs w:val="21"/>
      <w:lang w:val="en-US" w:eastAsia="zh-CN" w:bidi="ar-SA"/>
    </w:rPr>
  </w:style>
  <w:style w:type="paragraph" w:styleId="14">
    <w:name w:val="Date"/>
    <w:basedOn w:val="1"/>
    <w:next w:val="1"/>
    <w:unhideWhenUsed/>
    <w:qFormat/>
    <w:uiPriority w:val="99"/>
    <w:rPr>
      <w:sz w:val="24"/>
    </w:rPr>
  </w:style>
  <w:style w:type="paragraph" w:styleId="15">
    <w:name w:val="Body Text Indent 2"/>
    <w:basedOn w:val="1"/>
    <w:unhideWhenUsed/>
    <w:qFormat/>
    <w:uiPriority w:val="99"/>
    <w:pPr>
      <w:tabs>
        <w:tab w:val="left" w:pos="0"/>
      </w:tabs>
      <w:ind w:firstLine="480"/>
    </w:pPr>
    <w:rPr>
      <w:sz w:val="24"/>
    </w:rPr>
  </w:style>
  <w:style w:type="paragraph" w:styleId="16">
    <w:name w:val="Balloon Text"/>
    <w:basedOn w:val="1"/>
    <w:unhideWhenUsed/>
    <w:qFormat/>
    <w:uiPriority w:val="99"/>
    <w:rPr>
      <w:sz w:val="18"/>
      <w:szCs w:val="18"/>
    </w:rPr>
  </w:style>
  <w:style w:type="paragraph" w:styleId="17">
    <w:name w:val="footer"/>
    <w:basedOn w:val="1"/>
    <w:unhideWhenUsed/>
    <w:qFormat/>
    <w:uiPriority w:val="0"/>
    <w:pPr>
      <w:tabs>
        <w:tab w:val="center" w:pos="4153"/>
        <w:tab w:val="right" w:pos="8306"/>
      </w:tabs>
      <w:snapToGrid w:val="0"/>
      <w:jc w:val="left"/>
    </w:pPr>
    <w:rPr>
      <w:sz w:val="18"/>
    </w:rPr>
  </w:style>
  <w:style w:type="paragraph" w:styleId="18">
    <w:name w:val="header"/>
    <w:basedOn w:val="1"/>
    <w:unhideWhenUsed/>
    <w:qFormat/>
    <w:uiPriority w:val="0"/>
    <w:pPr>
      <w:pBdr>
        <w:bottom w:val="single" w:color="auto" w:sz="6" w:space="1"/>
      </w:pBdr>
      <w:tabs>
        <w:tab w:val="center" w:pos="4153"/>
        <w:tab w:val="right" w:pos="8306"/>
      </w:tabs>
      <w:snapToGrid w:val="0"/>
      <w:jc w:val="center"/>
    </w:pPr>
    <w:rPr>
      <w:sz w:val="18"/>
    </w:rPr>
  </w:style>
  <w:style w:type="paragraph" w:styleId="19">
    <w:name w:val="Body Text Indent 3"/>
    <w:basedOn w:val="1"/>
    <w:unhideWhenUsed/>
    <w:qFormat/>
    <w:uiPriority w:val="99"/>
    <w:pPr>
      <w:ind w:firstLine="510"/>
    </w:pPr>
    <w:rPr>
      <w:spacing w:val="-6"/>
      <w:sz w:val="24"/>
    </w:rPr>
  </w:style>
  <w:style w:type="paragraph" w:styleId="20">
    <w:name w:val="Body Text 2"/>
    <w:basedOn w:val="1"/>
    <w:unhideWhenUsed/>
    <w:qFormat/>
    <w:uiPriority w:val="99"/>
    <w:pPr>
      <w:spacing w:line="500" w:lineRule="atLeast"/>
      <w:jc w:val="center"/>
    </w:pPr>
    <w:rPr>
      <w:sz w:val="30"/>
    </w:rPr>
  </w:style>
  <w:style w:type="paragraph" w:styleId="21">
    <w:name w:val="Normal (Web)"/>
    <w:basedOn w:val="1"/>
    <w:unhideWhenUsed/>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styleId="22">
    <w:name w:val="annotation subject"/>
    <w:basedOn w:val="9"/>
    <w:next w:val="9"/>
    <w:semiHidden/>
    <w:qFormat/>
    <w:uiPriority w:val="0"/>
    <w:pPr>
      <w:widowControl w:val="0"/>
    </w:pPr>
    <w:rPr>
      <w:b/>
      <w:bCs/>
      <w:kern w:val="2"/>
      <w:sz w:val="21"/>
      <w:szCs w:val="20"/>
    </w:rPr>
  </w:style>
  <w:style w:type="table" w:styleId="24">
    <w:name w:val="Table Grid"/>
    <w:basedOn w:val="2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5">
    <w:name w:val="Table Grid 5"/>
    <w:basedOn w:val="23"/>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single" w:color="000000" w:sz="12" w:space="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paragraph" w:customStyle="1" w:styleId="27">
    <w:name w:val=" Char Char Char Char Char Char Char Char Char1 Char Char Char Char"/>
    <w:basedOn w:val="1"/>
    <w:link w:val="26"/>
    <w:qFormat/>
    <w:uiPriority w:val="0"/>
    <w:pPr>
      <w:widowControl/>
      <w:jc w:val="left"/>
    </w:pPr>
    <w:rPr>
      <w:rFonts w:ascii="宋体" w:hAnsi="宋体" w:cs="宋体"/>
      <w:kern w:val="0"/>
      <w:sz w:val="24"/>
      <w:szCs w:val="21"/>
    </w:rPr>
  </w:style>
  <w:style w:type="character" w:styleId="28">
    <w:name w:val="Strong"/>
    <w:basedOn w:val="26"/>
    <w:qFormat/>
    <w:uiPriority w:val="22"/>
    <w:rPr>
      <w:b/>
    </w:rPr>
  </w:style>
  <w:style w:type="character" w:styleId="29">
    <w:name w:val="page number"/>
    <w:basedOn w:val="26"/>
    <w:unhideWhenUsed/>
    <w:qFormat/>
    <w:uiPriority w:val="99"/>
  </w:style>
  <w:style w:type="character" w:styleId="30">
    <w:name w:val="Hyperlink"/>
    <w:unhideWhenUsed/>
    <w:qFormat/>
    <w:uiPriority w:val="99"/>
    <w:rPr>
      <w:color w:val="0000FF"/>
      <w:sz w:val="21"/>
      <w:szCs w:val="24"/>
      <w:u w:val="single"/>
    </w:rPr>
  </w:style>
  <w:style w:type="character" w:styleId="31">
    <w:name w:val="annotation reference"/>
    <w:semiHidden/>
    <w:qFormat/>
    <w:uiPriority w:val="0"/>
    <w:rPr>
      <w:sz w:val="21"/>
      <w:szCs w:val="21"/>
    </w:rPr>
  </w:style>
  <w:style w:type="paragraph" w:customStyle="1" w:styleId="32">
    <w:name w:val="样式 样式 样式 正文1 + 首行缩进:  2 字符 + (符号) 宋体 首行缩进:  2 字符 + 首行缩进:  2 字符"/>
    <w:basedOn w:val="1"/>
    <w:qFormat/>
    <w:uiPriority w:val="0"/>
    <w:pPr>
      <w:spacing w:line="360" w:lineRule="auto"/>
      <w:ind w:firstLine="480" w:firstLineChars="200"/>
    </w:pPr>
    <w:rPr>
      <w:snapToGrid w:val="0"/>
    </w:rPr>
  </w:style>
  <w:style w:type="paragraph" w:customStyle="1" w:styleId="33">
    <w:name w:val="Table Paragraph"/>
    <w:basedOn w:val="1"/>
    <w:qFormat/>
    <w:uiPriority w:val="1"/>
    <w:pPr>
      <w:jc w:val="center"/>
    </w:pPr>
    <w:rPr>
      <w:rFonts w:ascii="宋体" w:hAnsi="宋体" w:eastAsia="宋体" w:cs="宋体"/>
      <w:lang w:val="zh-CN" w:eastAsia="zh-CN" w:bidi="zh-CN"/>
    </w:rPr>
  </w:style>
  <w:style w:type="paragraph" w:customStyle="1" w:styleId="34">
    <w:name w:val="正文文字"/>
    <w:basedOn w:val="1"/>
    <w:next w:val="1"/>
    <w:qFormat/>
    <w:uiPriority w:val="0"/>
    <w:pPr>
      <w:adjustRightInd w:val="0"/>
      <w:snapToGrid w:val="0"/>
      <w:spacing w:line="360" w:lineRule="auto"/>
      <w:ind w:firstLine="480" w:firstLineChars="200"/>
    </w:pPr>
    <w:rPr>
      <w:rFonts w:ascii="宋体" w:hAnsi="宋体" w:eastAsia="宋体" w:cs="宋体"/>
      <w:color w:val="000000"/>
      <w:kern w:val="2"/>
      <w:sz w:val="24"/>
      <w:szCs w:val="24"/>
      <w:lang w:val="en-US" w:eastAsia="zh-CN" w:bidi="ar-SA"/>
    </w:rPr>
  </w:style>
  <w:style w:type="paragraph" w:customStyle="1" w:styleId="35">
    <w:name w:val="表格内容"/>
    <w:basedOn w:val="1"/>
    <w:qFormat/>
    <w:uiPriority w:val="0"/>
    <w:pPr>
      <w:keepLines/>
      <w:suppressAutoHyphens/>
      <w:adjustRightInd w:val="0"/>
      <w:snapToGrid w:val="0"/>
      <w:spacing w:line="240" w:lineRule="atLeast"/>
      <w:ind w:firstLine="0" w:firstLineChars="0"/>
      <w:jc w:val="center"/>
    </w:pPr>
    <w:rPr>
      <w:snapToGrid w:val="0"/>
      <w:spacing w:val="0"/>
      <w:kern w:val="0"/>
      <w:sz w:val="21"/>
      <w:szCs w:val="18"/>
    </w:rPr>
  </w:style>
  <w:style w:type="paragraph" w:customStyle="1" w:styleId="36">
    <w:name w:val="表文"/>
    <w:basedOn w:val="11"/>
    <w:next w:val="7"/>
    <w:qFormat/>
    <w:uiPriority w:val="0"/>
    <w:pPr>
      <w:spacing w:after="0" w:line="400" w:lineRule="exact"/>
      <w:jc w:val="center"/>
    </w:pPr>
    <w:rPr>
      <w:rFonts w:ascii="仿宋_GB2312" w:eastAsia="仿宋_GB2312"/>
      <w:color w:val="000000"/>
      <w:sz w:val="24"/>
      <w:szCs w:val="24"/>
    </w:rPr>
  </w:style>
  <w:style w:type="paragraph" w:customStyle="1" w:styleId="37">
    <w:name w:val="正文1"/>
    <w:basedOn w:val="1"/>
    <w:qFormat/>
    <w:uiPriority w:val="0"/>
    <w:pPr>
      <w:ind w:firstLine="200" w:firstLineChars="200"/>
    </w:pPr>
    <w:rPr>
      <w:szCs w:val="28"/>
    </w:rPr>
  </w:style>
  <w:style w:type="paragraph" w:customStyle="1" w:styleId="38">
    <w:name w:val="中文报告书样式"/>
    <w:basedOn w:val="1"/>
    <w:qFormat/>
    <w:uiPriority w:val="0"/>
    <w:pPr>
      <w:adjustRightInd w:val="0"/>
      <w:spacing w:line="480" w:lineRule="atLeast"/>
      <w:ind w:firstLine="482"/>
      <w:textAlignment w:val="baseline"/>
    </w:pPr>
    <w:rPr>
      <w:kern w:val="24"/>
      <w:sz w:val="24"/>
    </w:rPr>
  </w:style>
  <w:style w:type="paragraph" w:customStyle="1" w:styleId="39">
    <w:name w:val="样式6"/>
    <w:basedOn w:val="1"/>
    <w:qFormat/>
    <w:uiPriority w:val="0"/>
    <w:pPr>
      <w:adjustRightInd w:val="0"/>
      <w:spacing w:line="480" w:lineRule="exact"/>
      <w:textAlignment w:val="baseline"/>
    </w:pPr>
    <w:rPr>
      <w:rFonts w:ascii="仿宋_GB2312" w:eastAsia="仿宋_GB2312"/>
      <w:kern w:val="0"/>
      <w:sz w:val="28"/>
    </w:rPr>
  </w:style>
  <w:style w:type="paragraph" w:customStyle="1" w:styleId="40">
    <w:name w:val="首行缩进"/>
    <w:basedOn w:val="1"/>
    <w:link w:val="64"/>
    <w:qFormat/>
    <w:uiPriority w:val="0"/>
    <w:pPr>
      <w:spacing w:line="360" w:lineRule="auto"/>
      <w:ind w:firstLine="562" w:firstLineChars="200"/>
    </w:pPr>
    <w:rPr>
      <w:rFonts w:ascii="Times New Roman" w:hAnsi="Times New Roman" w:eastAsia="宋体"/>
      <w:sz w:val="24"/>
    </w:rPr>
  </w:style>
  <w:style w:type="paragraph" w:customStyle="1" w:styleId="41">
    <w:name w:val="表格"/>
    <w:basedOn w:val="1"/>
    <w:qFormat/>
    <w:uiPriority w:val="0"/>
    <w:pPr>
      <w:jc w:val="center"/>
    </w:pPr>
    <w:rPr>
      <w:sz w:val="24"/>
      <w:szCs w:val="24"/>
    </w:rPr>
  </w:style>
  <w:style w:type="paragraph" w:customStyle="1" w:styleId="42">
    <w:name w:val="表格表头"/>
    <w:basedOn w:val="43"/>
    <w:qFormat/>
    <w:uiPriority w:val="0"/>
    <w:pPr>
      <w:numPr>
        <w:ilvl w:val="0"/>
        <w:numId w:val="1"/>
      </w:numPr>
      <w:snapToGrid w:val="0"/>
      <w:ind w:leftChars="0" w:right="0" w:rightChars="0"/>
      <w:jc w:val="center"/>
    </w:pPr>
    <w:rPr>
      <w:rFonts w:ascii="黑体" w:hAnsi="宋体" w:eastAsia="黑体"/>
      <w:b/>
      <w:color w:val="000000"/>
      <w:w w:val="100"/>
      <w:sz w:val="24"/>
      <w:szCs w:val="24"/>
    </w:rPr>
  </w:style>
  <w:style w:type="paragraph" w:customStyle="1" w:styleId="43">
    <w:name w:val="p0"/>
    <w:basedOn w:val="1"/>
    <w:qFormat/>
    <w:uiPriority w:val="0"/>
    <w:pPr>
      <w:widowControl/>
      <w:spacing w:line="360" w:lineRule="auto"/>
      <w:ind w:left="84" w:leftChars="50" w:right="84" w:rightChars="50"/>
      <w:jc w:val="left"/>
    </w:pPr>
    <w:rPr>
      <w:w w:val="90"/>
      <w:szCs w:val="21"/>
    </w:rPr>
  </w:style>
  <w:style w:type="paragraph" w:customStyle="1" w:styleId="44">
    <w:name w:val="Default"/>
    <w:unhideWhenUsed/>
    <w:qFormat/>
    <w:uiPriority w:val="99"/>
    <w:pPr>
      <w:widowControl w:val="0"/>
      <w:autoSpaceDE w:val="0"/>
      <w:autoSpaceDN w:val="0"/>
      <w:adjustRightInd w:val="0"/>
      <w:spacing w:beforeLines="0" w:afterLines="0"/>
    </w:pPr>
    <w:rPr>
      <w:rFonts w:hint="default" w:ascii="宋体" w:hAnsi="宋体" w:eastAsia="宋体" w:cs="Times New Roman"/>
      <w:color w:val="000000"/>
      <w:sz w:val="24"/>
    </w:rPr>
  </w:style>
  <w:style w:type="paragraph" w:customStyle="1" w:styleId="45">
    <w:name w:val=" Char"/>
    <w:basedOn w:val="1"/>
    <w:qFormat/>
    <w:uiPriority w:val="0"/>
  </w:style>
  <w:style w:type="paragraph" w:customStyle="1" w:styleId="46">
    <w:name w:val="注释"/>
    <w:basedOn w:val="1"/>
    <w:qFormat/>
    <w:uiPriority w:val="0"/>
    <w:pPr>
      <w:adjustRightInd w:val="0"/>
      <w:snapToGrid w:val="0"/>
      <w:spacing w:line="360" w:lineRule="auto"/>
      <w:textAlignment w:val="baseline"/>
    </w:pPr>
    <w:rPr>
      <w:rFonts w:ascii="宋体" w:eastAsia="宋体"/>
      <w:snapToGrid w:val="0"/>
      <w:spacing w:val="4"/>
      <w:sz w:val="21"/>
      <w:szCs w:val="24"/>
      <w:lang w:val="en-US" w:eastAsia="zh-CN" w:bidi="ar-SA"/>
    </w:rPr>
  </w:style>
  <w:style w:type="paragraph" w:customStyle="1" w:styleId="47">
    <w:name w:val="宋体"/>
    <w:basedOn w:val="1"/>
    <w:qFormat/>
    <w:uiPriority w:val="0"/>
    <w:pPr>
      <w:spacing w:line="360" w:lineRule="auto"/>
      <w:ind w:firstLine="200" w:firstLineChars="200"/>
    </w:pPr>
  </w:style>
  <w:style w:type="paragraph" w:customStyle="1" w:styleId="48">
    <w:name w:val="正文样式"/>
    <w:basedOn w:val="1"/>
    <w:qFormat/>
    <w:uiPriority w:val="0"/>
    <w:pPr>
      <w:spacing w:line="500" w:lineRule="exact"/>
      <w:ind w:firstLine="560"/>
    </w:pPr>
    <w:rPr>
      <w:rFonts w:eastAsia="Times New Roman"/>
      <w:sz w:val="28"/>
    </w:rPr>
  </w:style>
  <w:style w:type="paragraph" w:customStyle="1" w:styleId="49">
    <w:name w:val="填表内容"/>
    <w:basedOn w:val="1"/>
    <w:qFormat/>
    <w:uiPriority w:val="0"/>
    <w:pPr>
      <w:adjustRightInd w:val="0"/>
      <w:spacing w:line="480" w:lineRule="exact"/>
      <w:ind w:firstLine="560" w:firstLineChars="200"/>
      <w:jc w:val="left"/>
      <w:textAlignment w:val="baseline"/>
    </w:pPr>
    <w:rPr>
      <w:rFonts w:ascii="楷体_GB2312" w:eastAsia="楷体_GB2312"/>
      <w:sz w:val="28"/>
    </w:rPr>
  </w:style>
  <w:style w:type="paragraph" w:customStyle="1" w:styleId="50">
    <w:name w:val="表标题"/>
    <w:basedOn w:val="1"/>
    <w:qFormat/>
    <w:uiPriority w:val="0"/>
    <w:pPr>
      <w:adjustRightInd w:val="0"/>
      <w:snapToGrid w:val="0"/>
      <w:spacing w:before="62" w:beforeLines="20" w:after="62" w:afterLines="20" w:line="360" w:lineRule="auto"/>
      <w:jc w:val="center"/>
    </w:pPr>
    <w:rPr>
      <w:rFonts w:eastAsia="黑体"/>
      <w:spacing w:val="12"/>
      <w:kern w:val="2"/>
      <w:sz w:val="24"/>
      <w:szCs w:val="21"/>
      <w:lang w:val="en-US" w:eastAsia="zh-CN" w:bidi="ar-SA"/>
    </w:rPr>
  </w:style>
  <w:style w:type="paragraph" w:customStyle="1" w:styleId="51">
    <w:name w:val="图文框"/>
    <w:basedOn w:val="1"/>
    <w:qFormat/>
    <w:uiPriority w:val="0"/>
    <w:pPr>
      <w:adjustRightInd w:val="0"/>
      <w:snapToGrid w:val="0"/>
      <w:spacing w:line="360" w:lineRule="auto"/>
    </w:pPr>
    <w:rPr>
      <w:sz w:val="24"/>
    </w:rPr>
  </w:style>
  <w:style w:type="paragraph" w:customStyle="1" w:styleId="52">
    <w:name w:val="列出段落1"/>
    <w:basedOn w:val="1"/>
    <w:qFormat/>
    <w:uiPriority w:val="0"/>
    <w:pPr>
      <w:ind w:firstLine="420" w:firstLineChars="200"/>
    </w:pPr>
  </w:style>
  <w:style w:type="paragraph" w:customStyle="1" w:styleId="53">
    <w:name w:val="样式35"/>
    <w:basedOn w:val="1"/>
    <w:qFormat/>
    <w:uiPriority w:val="0"/>
    <w:pPr>
      <w:adjustRightInd w:val="0"/>
      <w:spacing w:line="312" w:lineRule="auto"/>
      <w:ind w:firstLine="567"/>
    </w:pPr>
    <w:rPr>
      <w:rFonts w:ascii="宋体"/>
      <w:kern w:val="0"/>
      <w:sz w:val="28"/>
    </w:rPr>
  </w:style>
  <w:style w:type="paragraph" w:customStyle="1" w:styleId="54">
    <w:name w:val="表内容"/>
    <w:basedOn w:val="1"/>
    <w:qFormat/>
    <w:uiPriority w:val="0"/>
    <w:pPr>
      <w:spacing w:line="312" w:lineRule="auto"/>
      <w:jc w:val="center"/>
    </w:pPr>
    <w:rPr>
      <w:szCs w:val="22"/>
    </w:rPr>
  </w:style>
  <w:style w:type="paragraph" w:customStyle="1" w:styleId="55">
    <w:name w:val="Char Char Char Char"/>
    <w:basedOn w:val="1"/>
    <w:qFormat/>
    <w:uiPriority w:val="0"/>
    <w:pPr>
      <w:spacing w:line="240" w:lineRule="auto"/>
      <w:ind w:firstLine="0" w:firstLineChars="0"/>
    </w:pPr>
    <w:rPr>
      <w:sz w:val="21"/>
      <w:szCs w:val="24"/>
    </w:rPr>
  </w:style>
  <w:style w:type="paragraph" w:customStyle="1" w:styleId="56">
    <w:name w:val="表格标题"/>
    <w:basedOn w:val="1"/>
    <w:qFormat/>
    <w:uiPriority w:val="0"/>
    <w:pPr>
      <w:spacing w:line="360" w:lineRule="auto"/>
    </w:pPr>
    <w:rPr>
      <w:b/>
      <w:bCs/>
      <w:sz w:val="24"/>
    </w:rPr>
  </w:style>
  <w:style w:type="paragraph" w:customStyle="1" w:styleId="57">
    <w:name w:val="报告正文"/>
    <w:basedOn w:val="1"/>
    <w:qFormat/>
    <w:uiPriority w:val="0"/>
    <w:pPr>
      <w:spacing w:line="360" w:lineRule="auto"/>
      <w:ind w:firstLine="200" w:firstLineChars="200"/>
      <w:jc w:val="left"/>
    </w:pPr>
    <w:rPr>
      <w:sz w:val="24"/>
    </w:rPr>
  </w:style>
  <w:style w:type="paragraph" w:styleId="58">
    <w:name w:val="List Paragraph"/>
    <w:basedOn w:val="1"/>
    <w:qFormat/>
    <w:uiPriority w:val="0"/>
    <w:pPr>
      <w:spacing w:line="360" w:lineRule="auto"/>
      <w:ind w:left="35" w:leftChars="35" w:right="35" w:rightChars="35" w:firstLine="420" w:firstLineChars="200"/>
    </w:pPr>
    <w:rPr>
      <w:sz w:val="24"/>
      <w:szCs w:val="22"/>
    </w:rPr>
  </w:style>
  <w:style w:type="paragraph" w:customStyle="1" w:styleId="59">
    <w:name w:val="正文啦"/>
    <w:basedOn w:val="1"/>
    <w:qFormat/>
    <w:uiPriority w:val="0"/>
    <w:pPr>
      <w:spacing w:line="360" w:lineRule="auto"/>
      <w:ind w:firstLine="1440" w:firstLineChars="200"/>
    </w:pPr>
    <w:rPr>
      <w:rFonts w:ascii="Times New Roman" w:hAnsi="Times New Roman" w:eastAsia="Times New Roman"/>
      <w:kern w:val="0"/>
      <w:sz w:val="24"/>
      <w:szCs w:val="20"/>
    </w:rPr>
  </w:style>
  <w:style w:type="paragraph" w:customStyle="1" w:styleId="60">
    <w:name w:val="Normal (Web)"/>
    <w:basedOn w:val="1"/>
    <w:qFormat/>
    <w:uiPriority w:val="0"/>
    <w:rPr>
      <w:sz w:val="24"/>
      <w:szCs w:val="21"/>
    </w:rPr>
  </w:style>
  <w:style w:type="character" w:customStyle="1" w:styleId="61">
    <w:name w:val="dz1"/>
    <w:basedOn w:val="26"/>
    <w:qFormat/>
    <w:uiPriority w:val="0"/>
    <w:rPr>
      <w:rFonts w:hint="default" w:ascii="Geneva" w:hAnsi="Geneva"/>
      <w:sz w:val="20"/>
      <w:szCs w:val="20"/>
    </w:rPr>
  </w:style>
  <w:style w:type="character" w:customStyle="1" w:styleId="62">
    <w:name w:val="正文缩进 字符"/>
    <w:link w:val="7"/>
    <w:qFormat/>
    <w:uiPriority w:val="0"/>
    <w:rPr>
      <w:rFonts w:eastAsia="宋体"/>
      <w:kern w:val="2"/>
      <w:sz w:val="21"/>
      <w:szCs w:val="24"/>
      <w:lang w:val="en-GB" w:eastAsia="zh-TW" w:bidi="ar-SA"/>
    </w:rPr>
  </w:style>
  <w:style w:type="character" w:customStyle="1" w:styleId="63">
    <w:name w:val="正文（首行缩进两字） Char"/>
    <w:qFormat/>
    <w:uiPriority w:val="0"/>
    <w:rPr>
      <w:rFonts w:eastAsia="宋体"/>
      <w:kern w:val="2"/>
      <w:sz w:val="24"/>
      <w:lang w:val="en-US" w:eastAsia="zh-CN"/>
    </w:rPr>
  </w:style>
  <w:style w:type="character" w:customStyle="1" w:styleId="64">
    <w:name w:val="首行缩进 Char"/>
    <w:link w:val="40"/>
    <w:qFormat/>
    <w:uiPriority w:val="0"/>
    <w:rPr>
      <w:rFonts w:ascii="Times New Roman" w:hAnsi="Times New Roman" w:eastAsia="宋体"/>
      <w:sz w:val="24"/>
    </w:rPr>
  </w:style>
  <w:style w:type="character" w:customStyle="1" w:styleId="65">
    <w:name w:val="apple-style-span"/>
    <w:basedOn w:val="26"/>
    <w:qFormat/>
    <w:uiPriority w:val="0"/>
  </w:style>
  <w:style w:type="paragraph" w:customStyle="1" w:styleId="66">
    <w:name w:val="宋体 小四"/>
    <w:basedOn w:val="1"/>
    <w:qFormat/>
    <w:uiPriority w:val="0"/>
    <w:pPr>
      <w:spacing w:line="360" w:lineRule="auto"/>
      <w:ind w:firstLine="200" w:firstLineChars="200"/>
    </w:pPr>
    <w:rPr>
      <w:rFonts w:hAnsi="宋体"/>
      <w:sz w:val="24"/>
    </w:rPr>
  </w:style>
  <w:style w:type="paragraph" w:customStyle="1" w:styleId="67">
    <w:name w:val="WPSOffice手动目录 1"/>
    <w:qFormat/>
    <w:uiPriority w:val="0"/>
    <w:pPr>
      <w:ind w:leftChars="0"/>
    </w:pPr>
    <w:rPr>
      <w:rFonts w:ascii="Calibri" w:hAnsi="Calibri" w:eastAsia="Calibri"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glossaryDocument" Target="glossary/document.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3.wmf"/><Relationship Id="rId15" Type="http://schemas.openxmlformats.org/officeDocument/2006/relationships/oleObject" Target="embeddings/oleObject1.bin"/><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587441a-5a4d-4a01-9b85-2deaaccfa886}"/>
        <w:style w:val=""/>
        <w:category>
          <w:name w:val="常规"/>
          <w:gallery w:val="placeholder"/>
        </w:category>
        <w:types>
          <w:type w:val="bbPlcHdr"/>
        </w:types>
        <w:behaviors>
          <w:behavior w:val="content"/>
        </w:behaviors>
        <w:description w:val=""/>
        <w:guid w:val="{3587441a-5a4d-4a01-9b85-2deaaccfa886}"/>
      </w:docPartPr>
      <w:docPartBody>
        <w:p w14:paraId="032C44B1">
          <w:r>
            <w:rPr>
              <w:color w:val="808080"/>
            </w:rPr>
            <w:t>单击此处输入文字。</w:t>
          </w:r>
        </w:p>
      </w:docPartBody>
    </w:docPart>
    <w:docPart>
      <w:docPartPr>
        <w:name w:val="{3400e751-8867-42e6-bd69-a1f3c868e427}"/>
        <w:style w:val=""/>
        <w:category>
          <w:name w:val="常规"/>
          <w:gallery w:val="placeholder"/>
        </w:category>
        <w:types>
          <w:type w:val="bbPlcHdr"/>
        </w:types>
        <w:behaviors>
          <w:behavior w:val="content"/>
        </w:behaviors>
        <w:description w:val=""/>
        <w:guid w:val="{3400e751-8867-42e6-bd69-a1f3c868e427}"/>
      </w:docPartPr>
      <w:docPartBody>
        <w:p w14:paraId="16E2CECF">
          <w:r>
            <w:rPr>
              <w:color w:val="808080"/>
            </w:rPr>
            <w:t>单击此处输入文字。</w:t>
          </w:r>
        </w:p>
      </w:docPartBody>
    </w:docPart>
    <w:docPart>
      <w:docPartPr>
        <w:name w:val="{6b8b4e93-881c-491f-9dfa-70ab24c9e3ce}"/>
        <w:style w:val=""/>
        <w:category>
          <w:name w:val="常规"/>
          <w:gallery w:val="placeholder"/>
        </w:category>
        <w:types>
          <w:type w:val="bbPlcHdr"/>
        </w:types>
        <w:behaviors>
          <w:behavior w:val="content"/>
        </w:behaviors>
        <w:description w:val=""/>
        <w:guid w:val="{6b8b4e93-881c-491f-9dfa-70ab24c9e3ce}"/>
      </w:docPartPr>
      <w:docPartBody>
        <w:p w14:paraId="27C687FD">
          <w:r>
            <w:rPr>
              <w:color w:val="808080"/>
            </w:rPr>
            <w:t>单击此处输入文字。</w:t>
          </w:r>
        </w:p>
      </w:docPartBody>
    </w:docPart>
    <w:docPart>
      <w:docPartPr>
        <w:name w:val="{6551da13-b64b-4de0-a615-35bb30b7e340}"/>
        <w:style w:val=""/>
        <w:category>
          <w:name w:val="常规"/>
          <w:gallery w:val="placeholder"/>
        </w:category>
        <w:types>
          <w:type w:val="bbPlcHdr"/>
        </w:types>
        <w:behaviors>
          <w:behavior w:val="content"/>
        </w:behaviors>
        <w:description w:val=""/>
        <w:guid w:val="{6551da13-b64b-4de0-a615-35bb30b7e340}"/>
      </w:docPartPr>
      <w:docPartBody>
        <w:p w14:paraId="20745A66">
          <w:r>
            <w:rPr>
              <w:color w:val="808080"/>
            </w:rPr>
            <w:t>单击此处输入文字。</w:t>
          </w:r>
        </w:p>
      </w:docPartBody>
    </w:docPart>
    <w:docPart>
      <w:docPartPr>
        <w:name w:val="{21bf44f7-780f-4580-808e-a2a4dfcd06bf}"/>
        <w:style w:val=""/>
        <w:category>
          <w:name w:val="常规"/>
          <w:gallery w:val="placeholder"/>
        </w:category>
        <w:types>
          <w:type w:val="bbPlcHdr"/>
        </w:types>
        <w:behaviors>
          <w:behavior w:val="content"/>
        </w:behaviors>
        <w:description w:val=""/>
        <w:guid w:val="{21bf44f7-780f-4580-808e-a2a4dfcd06bf}"/>
      </w:docPartPr>
      <w:docPartBody>
        <w:p w14:paraId="648695D0">
          <w:r>
            <w:rPr>
              <w:color w:val="808080"/>
            </w:rPr>
            <w:t>单击此处输入文字。</w:t>
          </w:r>
        </w:p>
      </w:docPartBody>
    </w:docPart>
    <w:docPart>
      <w:docPartPr>
        <w:name w:val="{a339f1e6-6289-4515-8db5-b62adc3f5e00}"/>
        <w:style w:val=""/>
        <w:category>
          <w:name w:val="常规"/>
          <w:gallery w:val="placeholder"/>
        </w:category>
        <w:types>
          <w:type w:val="bbPlcHdr"/>
        </w:types>
        <w:behaviors>
          <w:behavior w:val="content"/>
        </w:behaviors>
        <w:description w:val=""/>
        <w:guid w:val="{a339f1e6-6289-4515-8db5-b62adc3f5e00}"/>
      </w:docPartPr>
      <w:docPartBody>
        <w:p w14:paraId="466BC17D">
          <w:r>
            <w:rPr>
              <w:color w:val="808080"/>
            </w:rPr>
            <w:t>单击此处输入文字。</w:t>
          </w:r>
        </w:p>
      </w:docPartBody>
    </w:docPart>
    <w:docPart>
      <w:docPartPr>
        <w:name w:val="{a3f3f12e-72ff-4966-bf3b-d28b6786ac92}"/>
        <w:style w:val=""/>
        <w:category>
          <w:name w:val="常规"/>
          <w:gallery w:val="placeholder"/>
        </w:category>
        <w:types>
          <w:type w:val="bbPlcHdr"/>
        </w:types>
        <w:behaviors>
          <w:behavior w:val="content"/>
        </w:behaviors>
        <w:description w:val=""/>
        <w:guid w:val="{a3f3f12e-72ff-4966-bf3b-d28b6786ac92}"/>
      </w:docPartPr>
      <w:docPartBody>
        <w:p w14:paraId="18EA53E1">
          <w:r>
            <w:rPr>
              <w:color w:val="808080"/>
            </w:rPr>
            <w:t>单击此处输入文字。</w:t>
          </w:r>
        </w:p>
      </w:docPartBody>
    </w:docPart>
    <w:docPart>
      <w:docPartPr>
        <w:name w:val="{0b283cbc-fb22-4f92-856b-54104208c4c3}"/>
        <w:style w:val=""/>
        <w:category>
          <w:name w:val="常规"/>
          <w:gallery w:val="placeholder"/>
        </w:category>
        <w:types>
          <w:type w:val="bbPlcHdr"/>
        </w:types>
        <w:behaviors>
          <w:behavior w:val="content"/>
        </w:behaviors>
        <w:description w:val=""/>
        <w:guid w:val="{0b283cbc-fb22-4f92-856b-54104208c4c3}"/>
      </w:docPartPr>
      <w:docPartBody>
        <w:p w14:paraId="7AA9F91E">
          <w:r>
            <w:rPr>
              <w:color w:val="808080"/>
            </w:rPr>
            <w:t>单击此处输入文字。</w:t>
          </w:r>
        </w:p>
      </w:docPartBody>
    </w:docPart>
    <w:docPart>
      <w:docPartPr>
        <w:name w:val="{f858cf9a-1f58-4ff2-95de-8244dcbedd7c}"/>
        <w:style w:val=""/>
        <w:category>
          <w:name w:val="常规"/>
          <w:gallery w:val="placeholder"/>
        </w:category>
        <w:types>
          <w:type w:val="bbPlcHdr"/>
        </w:types>
        <w:behaviors>
          <w:behavior w:val="content"/>
        </w:behaviors>
        <w:description w:val=""/>
        <w:guid w:val="{f858cf9a-1f58-4ff2-95de-8244dcbedd7c}"/>
      </w:docPartPr>
      <w:docPartBody>
        <w:p w14:paraId="2EBF01DF">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oNotDisplayPageBoundaries w:val="1"/>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54</Pages>
  <Words>3699</Words>
  <Characters>3986</Characters>
  <Lines>242</Lines>
  <Paragraphs>68</Paragraphs>
  <TotalTime>3</TotalTime>
  <ScaleCrop>false</ScaleCrop>
  <LinksUpToDate>false</LinksUpToDate>
  <CharactersWithSpaces>4110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2015-11-02T15:18:00Z</dcterms:created>
  <dc:creator>Administrator</dc:creator>
  <cp:lastModifiedBy>刘变香</cp:lastModifiedBy>
  <dcterms:modified xsi:type="dcterms:W3CDTF">2025-09-17T01:53:50Z</dcterms:modified>
  <dc:title>表一、建设项目基本情况</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0F2FC49ED7814B3987C4702BAC2833CE</vt:lpwstr>
  </property>
</Properties>
</file>